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306E" w14:textId="12D71A12" w:rsidR="00EB5919" w:rsidRDefault="00C55135" w:rsidP="00C55135">
      <w:pPr>
        <w:pStyle w:val="Title"/>
      </w:pPr>
      <w:r>
        <w:t>PWdWA February Newsletter</w:t>
      </w:r>
    </w:p>
    <w:p w14:paraId="3906F5CE" w14:textId="77777777" w:rsidR="00C55135" w:rsidRPr="00EB5919" w:rsidRDefault="00C55135" w:rsidP="00EB5919">
      <w:pPr>
        <w:spacing w:after="0" w:line="240" w:lineRule="auto"/>
        <w:ind w:left="720" w:hanging="360"/>
        <w:rPr>
          <w:rFonts w:cs="Arial"/>
        </w:rPr>
      </w:pPr>
    </w:p>
    <w:p w14:paraId="28248139" w14:textId="48533ABE" w:rsidR="004E3E28" w:rsidRPr="002C51FD" w:rsidRDefault="00A4277D" w:rsidP="00EB5919">
      <w:pPr>
        <w:pStyle w:val="ListParagraph"/>
        <w:numPr>
          <w:ilvl w:val="0"/>
          <w:numId w:val="1"/>
        </w:numPr>
        <w:spacing w:after="240"/>
        <w:rPr>
          <w:rFonts w:cs="Arial"/>
          <w:color w:val="0070C0"/>
          <w:lang w:eastAsia="en-AU"/>
        </w:rPr>
      </w:pPr>
      <w:hyperlink w:anchor="_Message_from_our" w:history="1">
        <w:r w:rsidR="004E3E28" w:rsidRPr="002C51FD">
          <w:rPr>
            <w:rStyle w:val="Hyperlink"/>
            <w:rFonts w:cs="Arial"/>
            <w:color w:val="0070C0"/>
            <w:lang w:eastAsia="en-AU"/>
          </w:rPr>
          <w:t>Message from our CEO</w:t>
        </w:r>
      </w:hyperlink>
      <w:r w:rsidR="00B9424F" w:rsidRPr="002C51FD">
        <w:rPr>
          <w:rFonts w:cs="Arial"/>
          <w:color w:val="0070C0"/>
          <w:lang w:eastAsia="en-AU"/>
        </w:rPr>
        <w:t xml:space="preserve"> </w:t>
      </w:r>
    </w:p>
    <w:bookmarkStart w:id="0" w:name="_Int_kMX2w2Lx"/>
    <w:p w14:paraId="523C7976" w14:textId="7FD3C0FE" w:rsidR="00EB5919" w:rsidRPr="002C51FD" w:rsidRDefault="00A4277D" w:rsidP="00EB5919">
      <w:pPr>
        <w:pStyle w:val="ListParagraph"/>
        <w:numPr>
          <w:ilvl w:val="0"/>
          <w:numId w:val="1"/>
        </w:numPr>
        <w:spacing w:after="240"/>
        <w:rPr>
          <w:rFonts w:cs="Arial"/>
          <w:color w:val="0070C0"/>
          <w:lang w:eastAsia="en-AU"/>
        </w:rPr>
      </w:pPr>
      <w:r w:rsidRPr="002C51FD">
        <w:rPr>
          <w:rFonts w:cs="Arial"/>
          <w:color w:val="0070C0"/>
          <w:lang w:eastAsia="en-AU"/>
        </w:rPr>
        <w:fldChar w:fldCharType="begin"/>
      </w:r>
      <w:r w:rsidRPr="002C51FD">
        <w:rPr>
          <w:rFonts w:cs="Arial"/>
          <w:color w:val="0070C0"/>
          <w:lang w:eastAsia="en-AU"/>
        </w:rPr>
        <w:instrText>HYPERLINK  \l "_PWdWA_in_Action"</w:instrText>
      </w:r>
      <w:r w:rsidRPr="002C51FD">
        <w:rPr>
          <w:rFonts w:cs="Arial"/>
          <w:color w:val="0070C0"/>
          <w:lang w:eastAsia="en-AU"/>
        </w:rPr>
      </w:r>
      <w:r w:rsidRPr="002C51FD">
        <w:rPr>
          <w:rFonts w:cs="Arial"/>
          <w:color w:val="0070C0"/>
          <w:lang w:eastAsia="en-AU"/>
        </w:rPr>
        <w:fldChar w:fldCharType="separate"/>
      </w:r>
      <w:r w:rsidR="00EB5919" w:rsidRPr="002C51FD">
        <w:rPr>
          <w:rStyle w:val="Hyperlink"/>
          <w:rFonts w:cs="Arial"/>
          <w:color w:val="0070C0"/>
          <w:lang w:eastAsia="en-AU"/>
        </w:rPr>
        <w:t>PWdWA</w:t>
      </w:r>
      <w:bookmarkEnd w:id="0"/>
      <w:r w:rsidR="00EB5919" w:rsidRPr="002C51FD">
        <w:rPr>
          <w:rStyle w:val="Hyperlink"/>
          <w:rFonts w:cs="Arial"/>
          <w:color w:val="0070C0"/>
          <w:lang w:eastAsia="en-AU"/>
        </w:rPr>
        <w:t xml:space="preserve"> in Action</w:t>
      </w:r>
      <w:r w:rsidRPr="002C51FD">
        <w:rPr>
          <w:rFonts w:cs="Arial"/>
          <w:color w:val="0070C0"/>
          <w:lang w:eastAsia="en-AU"/>
        </w:rPr>
        <w:fldChar w:fldCharType="end"/>
      </w:r>
      <w:r w:rsidR="00EB5919" w:rsidRPr="002C51FD">
        <w:rPr>
          <w:rFonts w:cs="Arial"/>
          <w:color w:val="0070C0"/>
          <w:lang w:eastAsia="en-AU"/>
        </w:rPr>
        <w:t xml:space="preserve"> </w:t>
      </w:r>
    </w:p>
    <w:p w14:paraId="750C9468" w14:textId="76BA8502" w:rsidR="00EB5919" w:rsidRPr="002C51FD" w:rsidRDefault="00A4277D" w:rsidP="00EB5919">
      <w:pPr>
        <w:pStyle w:val="ListParagraph"/>
        <w:numPr>
          <w:ilvl w:val="0"/>
          <w:numId w:val="1"/>
        </w:numPr>
        <w:spacing w:after="240"/>
        <w:rPr>
          <w:rFonts w:cs="Arial"/>
          <w:color w:val="0070C0"/>
          <w:lang w:eastAsia="en-AU"/>
        </w:rPr>
      </w:pPr>
      <w:hyperlink w:anchor="_PWdWA_in_Focus" w:history="1">
        <w:r w:rsidR="00EB5919" w:rsidRPr="002C51FD">
          <w:rPr>
            <w:rStyle w:val="Hyperlink"/>
            <w:rFonts w:cs="Arial"/>
            <w:color w:val="0070C0"/>
            <w:lang w:eastAsia="en-AU"/>
          </w:rPr>
          <w:t>PWdWA in Focus</w:t>
        </w:r>
      </w:hyperlink>
      <w:r w:rsidR="00EB5919" w:rsidRPr="002C51FD">
        <w:rPr>
          <w:rFonts w:cs="Arial"/>
          <w:color w:val="0070C0"/>
          <w:lang w:eastAsia="en-AU"/>
        </w:rPr>
        <w:t xml:space="preserve"> </w:t>
      </w:r>
    </w:p>
    <w:p w14:paraId="7EA6533D" w14:textId="6C6394FF" w:rsidR="00EB5919" w:rsidRPr="002C51FD" w:rsidRDefault="00A4277D" w:rsidP="00EB5919">
      <w:pPr>
        <w:pStyle w:val="ListParagraph"/>
        <w:numPr>
          <w:ilvl w:val="0"/>
          <w:numId w:val="1"/>
        </w:numPr>
        <w:spacing w:after="240"/>
        <w:rPr>
          <w:rFonts w:cs="Arial"/>
          <w:color w:val="0070C0"/>
          <w:lang w:eastAsia="en-AU"/>
        </w:rPr>
      </w:pPr>
      <w:hyperlink w:anchor="_Current_Issues" w:history="1">
        <w:r w:rsidR="00EB5919" w:rsidRPr="002C51FD">
          <w:rPr>
            <w:rStyle w:val="Hyperlink"/>
            <w:rFonts w:cs="Arial"/>
            <w:color w:val="0070C0"/>
            <w:lang w:eastAsia="en-AU"/>
          </w:rPr>
          <w:t>Current Issues</w:t>
        </w:r>
      </w:hyperlink>
      <w:r w:rsidR="00EB5919" w:rsidRPr="002C51FD">
        <w:rPr>
          <w:rFonts w:cs="Arial"/>
          <w:color w:val="0070C0"/>
          <w:lang w:eastAsia="en-AU"/>
        </w:rPr>
        <w:t xml:space="preserve"> </w:t>
      </w:r>
    </w:p>
    <w:p w14:paraId="4DD435EF" w14:textId="5A271EC5" w:rsidR="00EB5919" w:rsidRPr="002C51FD" w:rsidRDefault="00A4277D" w:rsidP="00EB5919">
      <w:pPr>
        <w:pStyle w:val="ListParagraph"/>
        <w:numPr>
          <w:ilvl w:val="0"/>
          <w:numId w:val="1"/>
        </w:numPr>
        <w:spacing w:after="240"/>
        <w:rPr>
          <w:rFonts w:cs="Arial"/>
          <w:color w:val="0070C0"/>
          <w:lang w:eastAsia="en-AU"/>
        </w:rPr>
      </w:pPr>
      <w:hyperlink w:anchor="_Upcoming" w:history="1">
        <w:r w:rsidR="00EB5919" w:rsidRPr="002C51FD">
          <w:rPr>
            <w:rStyle w:val="Hyperlink"/>
            <w:rFonts w:cs="Arial"/>
            <w:color w:val="0070C0"/>
            <w:lang w:eastAsia="en-AU"/>
          </w:rPr>
          <w:t>Upcoming</w:t>
        </w:r>
      </w:hyperlink>
      <w:r w:rsidR="00EB5919" w:rsidRPr="002C51FD">
        <w:rPr>
          <w:rFonts w:cs="Arial"/>
          <w:color w:val="0070C0"/>
          <w:lang w:eastAsia="en-AU"/>
        </w:rPr>
        <w:t xml:space="preserve"> </w:t>
      </w:r>
    </w:p>
    <w:p w14:paraId="10DE2898" w14:textId="477ADA2B" w:rsidR="006E7FB1" w:rsidRDefault="006E7FB1" w:rsidP="00C55135">
      <w:pPr>
        <w:pStyle w:val="Heading1"/>
      </w:pPr>
      <w:r w:rsidRPr="006E7FB1">
        <w:t>PWDWA Welcomes New C</w:t>
      </w:r>
      <w:r>
        <w:t xml:space="preserve">hief </w:t>
      </w:r>
      <w:r w:rsidRPr="006E7FB1">
        <w:t>E</w:t>
      </w:r>
      <w:r>
        <w:t xml:space="preserve">xecutive </w:t>
      </w:r>
      <w:r w:rsidRPr="006E7FB1">
        <w:t>O</w:t>
      </w:r>
      <w:r>
        <w:t>fficer</w:t>
      </w:r>
    </w:p>
    <w:p w14:paraId="667F01C3" w14:textId="33110DA8" w:rsidR="006E7FB1" w:rsidRDefault="006E7FB1" w:rsidP="00213818">
      <w:pPr>
        <w:pStyle w:val="Heading2"/>
      </w:pPr>
      <w:r w:rsidRPr="006E7FB1">
        <w:t>Championing Lived Experience Leadership</w:t>
      </w:r>
    </w:p>
    <w:p w14:paraId="7D2C71B0" w14:textId="21D8EF53" w:rsidR="006E7FB1" w:rsidRDefault="006E7FB1" w:rsidP="006E7FB1">
      <w:r>
        <w:t>PWdWA</w:t>
      </w:r>
      <w:r w:rsidRPr="006E7FB1">
        <w:t xml:space="preserve"> </w:t>
      </w:r>
      <w:r w:rsidR="00BF63E9">
        <w:t>is proud to announce the appointment of Kat Johns as the new Chief Executive Officer (CEO) of People With disabilities</w:t>
      </w:r>
      <w:r w:rsidRPr="006E7FB1">
        <w:t xml:space="preserve"> WA (PWdWA). This appointment follows a rigorous and inclusive recruitment process in partnership with Australian Barnardos Recruitment Services (</w:t>
      </w:r>
      <w:r w:rsidR="00825CFB">
        <w:t>ABRS</w:t>
      </w:r>
      <w:r w:rsidRPr="006E7FB1">
        <w:t xml:space="preserve">) and </w:t>
      </w:r>
      <w:r w:rsidR="00713D24">
        <w:t>was guided by the 66R HR framework</w:t>
      </w:r>
      <w:r w:rsidRPr="006E7FB1">
        <w:t xml:space="preserve"> best-practice recruitment policy designed to embed inclusion, equity, and lived experience in leadership hiring. </w:t>
      </w:r>
    </w:p>
    <w:p w14:paraId="75F05A43" w14:textId="17D35004" w:rsidR="00DE6D5D" w:rsidRDefault="006E7FB1" w:rsidP="006E7FB1">
      <w:r w:rsidRPr="006E7FB1">
        <w:t xml:space="preserve">At PWdWA, we practice what we preach. As an organisation led by and for people with disabilities, we are committed to ensuring lived experience leadership is at the forefront of decision-making. Kat’s personal experience, deep sector knowledge, and dedication to advocacy make them the ideal person to lead PWDWA into the future. </w:t>
      </w:r>
    </w:p>
    <w:p w14:paraId="1F44E612" w14:textId="6BE72DE3" w:rsidR="00136D92" w:rsidRDefault="00DE6D5D" w:rsidP="006E7FB1">
      <w:r>
        <w:t>S</w:t>
      </w:r>
      <w:r w:rsidR="006E7FB1" w:rsidRPr="006E7FB1">
        <w:t xml:space="preserve">hazzy Tharby, Chairperson </w:t>
      </w:r>
      <w:r>
        <w:t>of PWdWA</w:t>
      </w:r>
      <w:r w:rsidR="0013640A">
        <w:t>, said, “Kat’s appointment reflects everything PWDWA stands for:</w:t>
      </w:r>
      <w:r w:rsidR="003A1BF5">
        <w:t xml:space="preserve"> </w:t>
      </w:r>
      <w:r w:rsidR="006E7FB1" w:rsidRPr="006E7FB1">
        <w:t xml:space="preserve">empowering people with disabilities, fostering inclusive leadership, and ensuring that lived experience is valued at every level. We are excited about the future under Kat’s leadership and the continued work towards a truly inclusive society. I </w:t>
      </w:r>
      <w:r w:rsidR="0013640A">
        <w:t>sincerely thank</w:t>
      </w:r>
      <w:r w:rsidR="006E7FB1" w:rsidRPr="006E7FB1">
        <w:t xml:space="preserve"> </w:t>
      </w:r>
      <w:r w:rsidR="008578D0">
        <w:t>ABRS</w:t>
      </w:r>
      <w:r w:rsidR="006E7FB1" w:rsidRPr="006E7FB1">
        <w:t xml:space="preserve"> for their commitment to inclusive recruitment and to everyone involved in this process for upholding the values that make PWdWA strong.” </w:t>
      </w:r>
    </w:p>
    <w:p w14:paraId="6125E584" w14:textId="2E4E5F2A" w:rsidR="00EB5919" w:rsidRDefault="00EB5919" w:rsidP="00C55135">
      <w:pPr>
        <w:pStyle w:val="Heading1"/>
      </w:pPr>
      <w:bookmarkStart w:id="1" w:name="_Message_from_our"/>
      <w:bookmarkEnd w:id="1"/>
      <w:r w:rsidRPr="00EB5919">
        <w:t>Message from our</w:t>
      </w:r>
      <w:r w:rsidR="00B540CF">
        <w:t xml:space="preserve"> CEO – Kat Johns</w:t>
      </w:r>
    </w:p>
    <w:p w14:paraId="6D442793" w14:textId="327B7907" w:rsidR="00C56149" w:rsidRDefault="004E4BF0" w:rsidP="004E4BF0">
      <w:r w:rsidRPr="004E4BF0">
        <w:t xml:space="preserve">In this February edition of our newsletter, I am delighted to share some significant developments </w:t>
      </w:r>
      <w:r w:rsidR="00AB3BC9">
        <w:t>highlighting</w:t>
      </w:r>
      <w:r w:rsidRPr="004E4BF0">
        <w:t xml:space="preserve"> our commitment to supporting people with disabilities in Western Australia. </w:t>
      </w:r>
    </w:p>
    <w:p w14:paraId="53A4B2D5" w14:textId="7C2FE8B7" w:rsidR="004E4BF0" w:rsidRDefault="004E4BF0" w:rsidP="004E4BF0">
      <w:r w:rsidRPr="004E4BF0">
        <w:t xml:space="preserve">Firstly, we extend heartfelt congratulations to Samantha Connor AM on her appointment as a member of the Order of Australia for her outstanding service to individuals with disabilities. Having previously served on our Board and worked </w:t>
      </w:r>
      <w:r w:rsidR="00883D6C">
        <w:t>for</w:t>
      </w:r>
      <w:r w:rsidRPr="004E4BF0">
        <w:t xml:space="preserve"> PWdWA</w:t>
      </w:r>
      <w:r w:rsidR="00883D6C">
        <w:t>,</w:t>
      </w:r>
      <w:r w:rsidR="00FA3E6E">
        <w:t xml:space="preserve"> this is a </w:t>
      </w:r>
      <w:r w:rsidR="00FA3E6E" w:rsidRPr="004E4BF0">
        <w:t xml:space="preserve">well-deserved </w:t>
      </w:r>
      <w:r w:rsidR="00FA3E6E">
        <w:t>acknowledgement of</w:t>
      </w:r>
      <w:r w:rsidR="00834D83">
        <w:t xml:space="preserve"> Sam’s dedication to </w:t>
      </w:r>
      <w:r w:rsidR="00C56149">
        <w:t>advocating for the rights of people with disability</w:t>
      </w:r>
      <w:r w:rsidRPr="004E4BF0">
        <w:t>.</w:t>
      </w:r>
    </w:p>
    <w:p w14:paraId="0B651134" w14:textId="30F1E4B5" w:rsidR="004E4BF0" w:rsidRDefault="004E4BF0" w:rsidP="004E4BF0">
      <w:r w:rsidRPr="004E4BF0">
        <w:lastRenderedPageBreak/>
        <w:t>We welcome</w:t>
      </w:r>
      <w:r>
        <w:t>d</w:t>
      </w:r>
      <w:r w:rsidRPr="004E4BF0">
        <w:t xml:space="preserve"> the release of the roadmap for implementing the Disability Royal Commission recommendations by the Hon. Don Punch MLA. As an organisation led by and for people with disabilities, we are committed to engaging actively in this process to achieve impactful outcomes in essential areas such as employment, community support, and housing. We believe that these steps are fundamental to fostering independence and enhancing the quality of life for individuals with disabilities.</w:t>
      </w:r>
    </w:p>
    <w:p w14:paraId="133421A1" w14:textId="358B7089" w:rsidR="004E4BF0" w:rsidRPr="004E4BF0" w:rsidRDefault="004E4BF0" w:rsidP="004E4BF0">
      <w:r w:rsidRPr="004E4BF0">
        <w:t xml:space="preserve">I am encouraged by the government’s commitment to implementing key recommendations from the Disability Royal Commission and urge them </w:t>
      </w:r>
      <w:r w:rsidR="00FE02C3">
        <w:t>to adopt them fully</w:t>
      </w:r>
      <w:r w:rsidRPr="004E4BF0">
        <w:t>. Together, we can create a more inclusive and supportive environment for everyone.</w:t>
      </w:r>
    </w:p>
    <w:p w14:paraId="706D8924" w14:textId="46B88C8D" w:rsidR="004E4BF0" w:rsidRPr="004E4BF0" w:rsidRDefault="004E4BF0" w:rsidP="004E4BF0">
      <w:r w:rsidRPr="004E4BF0">
        <w:t>In January, I attended the launch of the National Autism Strategy, spearheaded by the Hon. Amanda Rishworth MP. This initiative aims to address the challenges faced by autistic individuals, including the alarming unemployment rate that is six times higher than the national average. PWdWA is dedicated to collaborating with stakeholders to create meaningful employment pathways for those in the autistic community.</w:t>
      </w:r>
    </w:p>
    <w:p w14:paraId="63AD4C04" w14:textId="3D28C2FB" w:rsidR="00F47C88" w:rsidRPr="00F47C88" w:rsidRDefault="00EB5919" w:rsidP="00C55135">
      <w:pPr>
        <w:pStyle w:val="Heading1"/>
      </w:pPr>
      <w:bookmarkStart w:id="2" w:name="_PWdWA_in_Action"/>
      <w:bookmarkEnd w:id="2"/>
      <w:r>
        <w:t>PWdWA in Action</w:t>
      </w:r>
    </w:p>
    <w:p w14:paraId="6789466F" w14:textId="75147708" w:rsidR="00BC3980" w:rsidRDefault="00607FE6" w:rsidP="00375025">
      <w:pPr>
        <w:pStyle w:val="Heading2"/>
      </w:pPr>
      <w:r>
        <w:t>Board of Directors Training</w:t>
      </w:r>
    </w:p>
    <w:p w14:paraId="5B9E4697" w14:textId="70863924" w:rsidR="00607FE6" w:rsidRPr="00607FE6" w:rsidRDefault="00607FE6" w:rsidP="00607FE6">
      <w:r>
        <w:t>On Saturday</w:t>
      </w:r>
      <w:r w:rsidR="00FE02C3">
        <w:t>, February 1, 2025, the PWdWA Board of Directors undertook Board Governance training, covering Board Oversight, Risk Management, and Strategic Planning. The training will empower People With Disabilities WA with strong strategic leadership, ensuring PWdWA remains the leading disability advocacy organisation in Western Australia, representing rights, needs,</w:t>
      </w:r>
      <w:r w:rsidR="00237D73">
        <w:t xml:space="preserve"> and equity</w:t>
      </w:r>
      <w:r w:rsidR="00222617">
        <w:t>.</w:t>
      </w:r>
      <w:r w:rsidR="00575B0A">
        <w:t xml:space="preserve"> </w:t>
      </w:r>
    </w:p>
    <w:p w14:paraId="6E981BB6" w14:textId="0A4DD8F8" w:rsidR="00375025" w:rsidRDefault="00375025" w:rsidP="00375025">
      <w:pPr>
        <w:pStyle w:val="Heading2"/>
      </w:pPr>
      <w:r>
        <w:t>2025 PWdWA State Conference</w:t>
      </w:r>
    </w:p>
    <w:p w14:paraId="02B3F54C" w14:textId="45DECA26" w:rsidR="00EB5919" w:rsidRDefault="00375025" w:rsidP="00EB5919">
      <w:r>
        <w:t xml:space="preserve">PWdWA has received notification that our grant application has </w:t>
      </w:r>
      <w:r w:rsidR="00984C6D">
        <w:t>succeeded, and our 2025 Conference will proceed</w:t>
      </w:r>
      <w:r>
        <w:t xml:space="preserve">. </w:t>
      </w:r>
      <w:r w:rsidR="00E03841">
        <w:t xml:space="preserve">This year’s conference theme is “Participate and Contribute,” </w:t>
      </w:r>
      <w:r w:rsidR="00FE02C3">
        <w:t>focusing</w:t>
      </w:r>
      <w:r w:rsidR="00E03841">
        <w:t xml:space="preserve"> on inclusive education and training, jobs and economic participation, leadership, and people with</w:t>
      </w:r>
      <w:r>
        <w:t xml:space="preserve"> complex needs.</w:t>
      </w:r>
    </w:p>
    <w:p w14:paraId="0AC0BFDC" w14:textId="6F1D161F" w:rsidR="00375025" w:rsidRDefault="00375025" w:rsidP="00EB5919">
      <w:r>
        <w:t>The conference will be held on 19</w:t>
      </w:r>
      <w:r w:rsidR="00597946">
        <w:t xml:space="preserve"> and 20</w:t>
      </w:r>
      <w:r>
        <w:t xml:space="preserve"> June 2025 at the Esplanade Hotel in Fremantle.  We are asking </w:t>
      </w:r>
      <w:hyperlink r:id="rId10" w:history="1">
        <w:r w:rsidRPr="002710AD">
          <w:rPr>
            <w:rStyle w:val="Hyperlink"/>
            <w:color w:val="0070C0"/>
          </w:rPr>
          <w:t>Expressions of Interest (EOI)</w:t>
        </w:r>
      </w:hyperlink>
      <w:r w:rsidR="00984C6D">
        <w:t xml:space="preserve"> for content </w:t>
      </w:r>
      <w:r>
        <w:t xml:space="preserve">from individuals and organisations that would like to contribute to the conference. EOI </w:t>
      </w:r>
      <w:r w:rsidR="00E03841">
        <w:t>must</w:t>
      </w:r>
      <w:r>
        <w:t xml:space="preserve"> be received by </w:t>
      </w:r>
      <w:r w:rsidR="00E03841">
        <w:t xml:space="preserve">the </w:t>
      </w:r>
      <w:r>
        <w:t>close of business on 14 February 2025.</w:t>
      </w:r>
    </w:p>
    <w:p w14:paraId="6D938255" w14:textId="32CC31A3" w:rsidR="00055A2E" w:rsidRDefault="00055A2E" w:rsidP="00055A2E">
      <w:pPr>
        <w:pStyle w:val="Heading2"/>
      </w:pPr>
      <w:r>
        <w:lastRenderedPageBreak/>
        <w:t>Implementation of Disability Royal Commission Recommendations</w:t>
      </w:r>
    </w:p>
    <w:p w14:paraId="6FB8F7A7" w14:textId="5358B076" w:rsidR="00055A2E" w:rsidRPr="00055A2E" w:rsidRDefault="00055A2E" w:rsidP="00055A2E">
      <w:r w:rsidRPr="00055A2E">
        <w:t>The Western Australian Government has released a roadmap outlining critical steps towards enhancing the lives of individuals with disabilities</w:t>
      </w:r>
      <w:r w:rsidR="00E03841">
        <w:t xml:space="preserve">. The roadmap focuses on employment, community </w:t>
      </w:r>
      <w:r w:rsidR="00FE02C3">
        <w:t>support</w:t>
      </w:r>
      <w:r w:rsidR="00E03841">
        <w:t>, and housing and</w:t>
      </w:r>
      <w:r w:rsidRPr="00055A2E">
        <w:t xml:space="preserve"> </w:t>
      </w:r>
      <w:r w:rsidR="00FE02C3">
        <w:t>emphasises</w:t>
      </w:r>
      <w:r w:rsidRPr="00055A2E">
        <w:t xml:space="preserve"> </w:t>
      </w:r>
      <w:r w:rsidR="00862F00">
        <w:t>creating</w:t>
      </w:r>
      <w:r w:rsidRPr="00055A2E">
        <w:t xml:space="preserve"> inclusive employment practices, strengthening community support systems, and developing accessible housing solutions.</w:t>
      </w:r>
    </w:p>
    <w:p w14:paraId="30DCAEE3" w14:textId="55EEF75C" w:rsidR="00055A2E" w:rsidRPr="00055A2E" w:rsidRDefault="00055A2E" w:rsidP="00055A2E">
      <w:r w:rsidRPr="00055A2E">
        <w:t xml:space="preserve">The government acknowledged the importance of involving People with Disabilities WA (PWdWA) in </w:t>
      </w:r>
      <w:r w:rsidR="008C4F31">
        <w:t>implementing</w:t>
      </w:r>
      <w:r w:rsidRPr="00055A2E">
        <w:t xml:space="preserve"> the Disability Royal Commission's recommendations. They have committed to working closely with PWdWA and other key stakeholders to ensure the reforms are meaningful and impactful for people with disabilities</w:t>
      </w:r>
      <w:r>
        <w:t>.</w:t>
      </w:r>
    </w:p>
    <w:p w14:paraId="320C2E72" w14:textId="4CD4A6CA" w:rsidR="00055A2E" w:rsidRPr="00055A2E" w:rsidRDefault="00055A2E" w:rsidP="00055A2E">
      <w:r w:rsidRPr="00055A2E">
        <w:t>Minister for Disability Services</w:t>
      </w:r>
      <w:r w:rsidR="008C4F31">
        <w:t xml:space="preserve"> Don Punch</w:t>
      </w:r>
      <w:r w:rsidRPr="00055A2E">
        <w:t xml:space="preserve"> has highlighted the government's </w:t>
      </w:r>
      <w:r w:rsidR="00B67922">
        <w:t>unwavering dedication to implementing these recommendations in partnership with people with disabilities, their families, carers, and supporters. This commitment gives us hope for a more inclusive future.</w:t>
      </w:r>
    </w:p>
    <w:p w14:paraId="4CD61E61" w14:textId="77777777" w:rsidR="00EB5919" w:rsidRDefault="00EB5919" w:rsidP="00C55135">
      <w:pPr>
        <w:pStyle w:val="Heading1"/>
      </w:pPr>
      <w:bookmarkStart w:id="3" w:name="_PWdWA_in_Focus"/>
      <w:bookmarkEnd w:id="3"/>
      <w:r>
        <w:t>PWdWA in Focus</w:t>
      </w:r>
    </w:p>
    <w:p w14:paraId="2F348B09" w14:textId="1A39858A" w:rsidR="007747FC" w:rsidRDefault="007747FC" w:rsidP="007747FC">
      <w:pPr>
        <w:pStyle w:val="Heading2"/>
      </w:pPr>
      <w:r>
        <w:t>Advisory Services and Training</w:t>
      </w:r>
    </w:p>
    <w:p w14:paraId="6A49F581" w14:textId="0FC81CFF" w:rsidR="007747FC" w:rsidRPr="007747FC" w:rsidRDefault="007747FC" w:rsidP="007747FC">
      <w:r>
        <w:t>In December</w:t>
      </w:r>
      <w:r w:rsidR="00E03841">
        <w:t xml:space="preserve">, PWDWA launched our new Advisory Services and Training programs, </w:t>
      </w:r>
      <w:r w:rsidRPr="007747FC">
        <w:t>designed to foster inclusive and accessible environments for all.</w:t>
      </w:r>
    </w:p>
    <w:p w14:paraId="33DF7E07" w14:textId="09E481FD" w:rsidR="007747FC" w:rsidRDefault="007747FC" w:rsidP="007747FC">
      <w:r>
        <w:t>Offering</w:t>
      </w:r>
      <w:r w:rsidRPr="007747FC">
        <w:t xml:space="preserve"> comprehensive training sessions to help organisations understand and implement best practices in disability inclusion</w:t>
      </w:r>
      <w:r w:rsidR="00E03841">
        <w:t>,</w:t>
      </w:r>
      <w:r>
        <w:t xml:space="preserve"> our team has already begun working with organisations to </w:t>
      </w:r>
      <w:r w:rsidR="00023F1E">
        <w:t>assist</w:t>
      </w:r>
      <w:r>
        <w:t xml:space="preserve"> with Social Stories, Disability A</w:t>
      </w:r>
      <w:r w:rsidR="005C245C">
        <w:t>ccess and Inclusion Plans, and Access and Inclusion Disability Awareness training.</w:t>
      </w:r>
    </w:p>
    <w:p w14:paraId="0B8EB099" w14:textId="3A386584" w:rsidR="00E03841" w:rsidRPr="007747FC" w:rsidRDefault="00132D71" w:rsidP="007747FC">
      <w:r>
        <w:t>In recent weeks</w:t>
      </w:r>
      <w:r w:rsidR="0064409E">
        <w:t>, PWdWA has provided Disability Access and Inclusion Awareness training to the Australian Islamic College in Kewdale, House of Honey,</w:t>
      </w:r>
      <w:r w:rsidR="00237E16">
        <w:t xml:space="preserve"> and the Water Corporation.</w:t>
      </w:r>
    </w:p>
    <w:p w14:paraId="064D7719" w14:textId="77777777" w:rsidR="008732D9" w:rsidRDefault="00EB5919" w:rsidP="00C55135">
      <w:pPr>
        <w:pStyle w:val="Heading1"/>
      </w:pPr>
      <w:bookmarkStart w:id="4" w:name="_Current_Issues"/>
      <w:bookmarkEnd w:id="4"/>
      <w:r>
        <w:t>Current Issues</w:t>
      </w:r>
    </w:p>
    <w:p w14:paraId="4C50A8A8" w14:textId="26B12A7B" w:rsidR="008732D9" w:rsidRPr="008732D9" w:rsidRDefault="008732D9" w:rsidP="008732D9">
      <w:pPr>
        <w:pStyle w:val="Heading2"/>
      </w:pPr>
      <w:r>
        <w:t>State Election</w:t>
      </w:r>
    </w:p>
    <w:p w14:paraId="51D7028D" w14:textId="2D31C669" w:rsidR="00282C90" w:rsidRPr="00282C90" w:rsidRDefault="005C0C9A" w:rsidP="00A4277D">
      <w:r>
        <w:t>T</w:t>
      </w:r>
      <w:r w:rsidR="00282C90" w:rsidRPr="00282C90">
        <w:t xml:space="preserve">he </w:t>
      </w:r>
      <w:r>
        <w:t xml:space="preserve">State Election is due to be held on </w:t>
      </w:r>
      <w:r w:rsidR="0069316D" w:rsidRPr="005D27D7">
        <w:rPr>
          <w:bCs/>
        </w:rPr>
        <w:t>8 March 2025.</w:t>
      </w:r>
      <w:r w:rsidR="003B2C89">
        <w:rPr>
          <w:bCs/>
        </w:rPr>
        <w:t xml:space="preserve">  </w:t>
      </w:r>
      <w:r w:rsidR="006E3026">
        <w:t>I</w:t>
      </w:r>
      <w:r w:rsidR="0069316D" w:rsidRPr="00282C90">
        <w:t xml:space="preserve">f you need to </w:t>
      </w:r>
      <w:r w:rsidR="006E3026">
        <w:t>enrol</w:t>
      </w:r>
      <w:r w:rsidR="0069316D" w:rsidRPr="00282C90">
        <w:t xml:space="preserve">, verify your current information, or </w:t>
      </w:r>
      <w:r w:rsidR="0079330C">
        <w:t xml:space="preserve">update your details, please visit the </w:t>
      </w:r>
      <w:hyperlink r:id="rId11" w:history="1">
        <w:r w:rsidR="0079330C" w:rsidRPr="002710AD">
          <w:rPr>
            <w:rStyle w:val="Hyperlink"/>
            <w:color w:val="0070C0"/>
          </w:rPr>
          <w:t>website</w:t>
        </w:r>
      </w:hyperlink>
      <w:r w:rsidR="0079330C">
        <w:t xml:space="preserve"> The electoral roll</w:t>
      </w:r>
      <w:r w:rsidR="00282C90" w:rsidRPr="00282C90">
        <w:t xml:space="preserve"> will close at 6 PM on 13 February.</w:t>
      </w:r>
    </w:p>
    <w:p w14:paraId="182BA54E" w14:textId="5D716632" w:rsidR="00DA0978" w:rsidRDefault="00282C90" w:rsidP="000C1A97">
      <w:r w:rsidRPr="00282C90">
        <w:t xml:space="preserve">If you wish to apply for </w:t>
      </w:r>
      <w:hyperlink r:id="rId12" w:history="1">
        <w:r w:rsidRPr="002710AD">
          <w:rPr>
            <w:rStyle w:val="Hyperlink"/>
            <w:color w:val="0070C0"/>
          </w:rPr>
          <w:t>postal voting</w:t>
        </w:r>
      </w:hyperlink>
      <w:r w:rsidR="0079330C" w:rsidRPr="002710AD">
        <w:rPr>
          <w:color w:val="0070C0"/>
        </w:rPr>
        <w:t>,</w:t>
      </w:r>
      <w:r w:rsidRPr="002710AD">
        <w:rPr>
          <w:color w:val="0070C0"/>
        </w:rPr>
        <w:t xml:space="preserve"> </w:t>
      </w:r>
      <w:r w:rsidRPr="00282C90">
        <w:t xml:space="preserve">you have until </w:t>
      </w:r>
      <w:r w:rsidR="0079330C">
        <w:t>6 pm</w:t>
      </w:r>
      <w:r w:rsidRPr="00282C90">
        <w:t xml:space="preserve"> on 5 March</w:t>
      </w:r>
    </w:p>
    <w:p w14:paraId="0D6180BA" w14:textId="795DA263" w:rsidR="00A91607" w:rsidRPr="00A91607" w:rsidRDefault="003E1EF4" w:rsidP="000C1A97">
      <w:r>
        <w:t xml:space="preserve">At the recent </w:t>
      </w:r>
      <w:r w:rsidR="00B84EB6" w:rsidRPr="001D6B62">
        <w:rPr>
          <w:b/>
          <w:bCs/>
        </w:rPr>
        <w:t>Shelter WA – WA Decides:2025 Election Forum</w:t>
      </w:r>
      <w:r w:rsidR="00B84EB6">
        <w:t xml:space="preserve"> on housing and homelessness</w:t>
      </w:r>
      <w:r w:rsidR="00103796">
        <w:t>, attended by CEO Kat Johns and Engagement Manager Vanessa Jessett</w:t>
      </w:r>
      <w:r w:rsidR="00EC4F50">
        <w:t xml:space="preserve">, when asked about their </w:t>
      </w:r>
      <w:r w:rsidR="00EC4F50">
        <w:lastRenderedPageBreak/>
        <w:t xml:space="preserve">party’s commitment to signing on to </w:t>
      </w:r>
      <w:r w:rsidR="000B761E">
        <w:t xml:space="preserve">changes to the </w:t>
      </w:r>
      <w:r w:rsidR="00B073DA">
        <w:t xml:space="preserve">National Construction Code </w:t>
      </w:r>
      <w:r w:rsidR="002428AF">
        <w:t>Accessibility</w:t>
      </w:r>
      <w:r w:rsidR="00B073DA">
        <w:t xml:space="preserve"> standards</w:t>
      </w:r>
      <w:r w:rsidR="0064409E">
        <w:t>,</w:t>
      </w:r>
      <w:r w:rsidR="00B073DA">
        <w:t xml:space="preserve"> </w:t>
      </w:r>
      <w:r w:rsidR="00A91607" w:rsidRPr="00A91607">
        <w:t>Hon. John Carey MLA, Minister for Planning; Lands; Housing; Homelessness (Australian Labor Party)</w:t>
      </w:r>
      <w:r w:rsidR="00B073DA">
        <w:t xml:space="preserve">, </w:t>
      </w:r>
      <w:r w:rsidR="00A91607" w:rsidRPr="00A91607">
        <w:t>Hon. Steve Martin MLC (Liberal Party)</w:t>
      </w:r>
      <w:r w:rsidR="00B073DA">
        <w:t>,</w:t>
      </w:r>
      <w:r w:rsidR="0020463D">
        <w:t xml:space="preserve"> </w:t>
      </w:r>
      <w:r w:rsidR="00B073DA" w:rsidRPr="00A91607">
        <w:t>Shane Love MLA (The Nationals WA) </w:t>
      </w:r>
      <w:r w:rsidR="00B073DA">
        <w:t>all stated they were not in favour</w:t>
      </w:r>
      <w:r w:rsidR="005C3504">
        <w:t xml:space="preserve"> of signing the agreement.  </w:t>
      </w:r>
      <w:r w:rsidR="00A91607" w:rsidRPr="00A91607">
        <w:t xml:space="preserve">Hon. </w:t>
      </w:r>
      <w:r w:rsidR="0020463D">
        <w:t>Dr</w:t>
      </w:r>
      <w:r w:rsidR="00A91607" w:rsidRPr="00A91607">
        <w:t xml:space="preserve"> Brad Pettitt MLC (Greens</w:t>
      </w:r>
      <w:r w:rsidR="0020463D">
        <w:t>,</w:t>
      </w:r>
      <w:r w:rsidR="00A91607" w:rsidRPr="00A91607">
        <w:t xml:space="preserve"> WA) </w:t>
      </w:r>
    </w:p>
    <w:p w14:paraId="267B6AF2" w14:textId="177DAC6C" w:rsidR="00103796" w:rsidRDefault="00103796" w:rsidP="00103796">
      <w:r>
        <w:t>Below is an outline of the various commitments and strategies the parties have commented on in supporting individuals with disability.</w:t>
      </w:r>
    </w:p>
    <w:p w14:paraId="7803C332" w14:textId="77777777" w:rsidR="00AD6965" w:rsidRDefault="002C1C3D" w:rsidP="00AD6965">
      <w:pPr>
        <w:pStyle w:val="Heading2"/>
      </w:pPr>
      <w:r>
        <w:t>Greens</w:t>
      </w:r>
    </w:p>
    <w:p w14:paraId="522E5EA9" w14:textId="25A9A3F5" w:rsidR="002C1C3D" w:rsidRPr="002C1C3D" w:rsidRDefault="002C1C3D" w:rsidP="001819D6">
      <w:pPr>
        <w:rPr>
          <w:b/>
          <w:bCs/>
        </w:rPr>
      </w:pPr>
      <w:r w:rsidRPr="002C1C3D">
        <w:rPr>
          <w:b/>
          <w:bCs/>
        </w:rPr>
        <w:t>Rights and Inclusion:</w:t>
      </w:r>
    </w:p>
    <w:p w14:paraId="5F0F55E3" w14:textId="3EF4D19E" w:rsidR="002C1C3D" w:rsidRPr="001819D6" w:rsidRDefault="002C1C3D" w:rsidP="0004006E">
      <w:pPr>
        <w:pStyle w:val="ListParagraph"/>
        <w:numPr>
          <w:ilvl w:val="0"/>
          <w:numId w:val="24"/>
        </w:numPr>
      </w:pPr>
      <w:r w:rsidRPr="005D27D7">
        <w:rPr>
          <w:b/>
          <w:bCs/>
        </w:rPr>
        <w:t>Upholding the UN Convention on the Rights of Persons with Disabilities (CRPD):</w:t>
      </w:r>
      <w:r w:rsidRPr="001819D6">
        <w:t xml:space="preserve"> Ensuring that the rights enshrined within the CRPD are respected and implemented across all sectors</w:t>
      </w:r>
    </w:p>
    <w:p w14:paraId="6099B09D" w14:textId="15BBD775" w:rsidR="002C1C3D" w:rsidRPr="001819D6" w:rsidRDefault="002C1C3D" w:rsidP="0004006E">
      <w:pPr>
        <w:pStyle w:val="ListParagraph"/>
        <w:numPr>
          <w:ilvl w:val="0"/>
          <w:numId w:val="24"/>
        </w:numPr>
      </w:pPr>
      <w:r w:rsidRPr="005D27D7">
        <w:rPr>
          <w:b/>
          <w:bCs/>
        </w:rPr>
        <w:t>Accessible Public Spaces</w:t>
      </w:r>
      <w:r w:rsidRPr="001819D6">
        <w:t>: Mandating universal design standards in all new public infrastructure to ensure accessibility for everyone</w:t>
      </w:r>
    </w:p>
    <w:p w14:paraId="03196AA7" w14:textId="77777777" w:rsidR="002C1C3D" w:rsidRPr="002C1C3D" w:rsidRDefault="002C1C3D" w:rsidP="0004006E">
      <w:pPr>
        <w:pStyle w:val="ListParagraph"/>
        <w:numPr>
          <w:ilvl w:val="0"/>
          <w:numId w:val="24"/>
        </w:numPr>
      </w:pPr>
      <w:r w:rsidRPr="002C1C3D">
        <w:t>Support Services:</w:t>
      </w:r>
    </w:p>
    <w:p w14:paraId="4406ACB9" w14:textId="13716561" w:rsidR="002C1C3D" w:rsidRPr="002C1C3D" w:rsidRDefault="002C1C3D" w:rsidP="0004006E">
      <w:pPr>
        <w:pStyle w:val="ListParagraph"/>
        <w:numPr>
          <w:ilvl w:val="0"/>
          <w:numId w:val="24"/>
        </w:numPr>
      </w:pPr>
      <w:r w:rsidRPr="005D27D7">
        <w:rPr>
          <w:b/>
          <w:bCs/>
        </w:rPr>
        <w:t>Improving NDIS:</w:t>
      </w:r>
      <w:r w:rsidRPr="002C1C3D">
        <w:t xml:space="preserve"> Advocating for better funding and management of the National Disability Insurance Scheme (NDIS) to reduce wait times and improve service delivery</w:t>
      </w:r>
    </w:p>
    <w:p w14:paraId="02D10F5E" w14:textId="15280E6F" w:rsidR="002C1C3D" w:rsidRPr="002C1C3D" w:rsidRDefault="002C1C3D" w:rsidP="0004006E">
      <w:pPr>
        <w:pStyle w:val="ListParagraph"/>
        <w:numPr>
          <w:ilvl w:val="0"/>
          <w:numId w:val="24"/>
        </w:numPr>
      </w:pPr>
      <w:r w:rsidRPr="005D27D7">
        <w:rPr>
          <w:b/>
          <w:bCs/>
        </w:rPr>
        <w:t>Community Support Programs:</w:t>
      </w:r>
      <w:r w:rsidRPr="002C1C3D">
        <w:t xml:space="preserve"> Expanding community-based support programs to provide more </w:t>
      </w:r>
      <w:r w:rsidR="0004006E">
        <w:t>localised</w:t>
      </w:r>
      <w:r w:rsidRPr="002C1C3D">
        <w:t xml:space="preserve"> and </w:t>
      </w:r>
      <w:r w:rsidR="001819D6">
        <w:t>personalised</w:t>
      </w:r>
      <w:r w:rsidRPr="002C1C3D">
        <w:t xml:space="preserve"> assistance</w:t>
      </w:r>
    </w:p>
    <w:p w14:paraId="29474817" w14:textId="77777777" w:rsidR="002C1C3D" w:rsidRPr="002C1C3D" w:rsidRDefault="002C1C3D" w:rsidP="001819D6">
      <w:pPr>
        <w:rPr>
          <w:b/>
          <w:bCs/>
        </w:rPr>
      </w:pPr>
      <w:r w:rsidRPr="002C1C3D">
        <w:rPr>
          <w:b/>
          <w:bCs/>
        </w:rPr>
        <w:t>Employment and Education:</w:t>
      </w:r>
    </w:p>
    <w:p w14:paraId="2EA56404" w14:textId="77777777" w:rsidR="002C1C3D" w:rsidRPr="00AD6965" w:rsidRDefault="002C1C3D" w:rsidP="0004006E">
      <w:pPr>
        <w:pStyle w:val="ListParagraph"/>
        <w:numPr>
          <w:ilvl w:val="0"/>
          <w:numId w:val="25"/>
        </w:numPr>
      </w:pPr>
      <w:r w:rsidRPr="005D27D7">
        <w:rPr>
          <w:b/>
          <w:bCs/>
        </w:rPr>
        <w:t>Inclusive Employment:</w:t>
      </w:r>
      <w:r w:rsidRPr="00AD6965">
        <w:t xml:space="preserve"> Promoting employment initiatives that support individuals with disabilities in finding and retaining meaningful work</w:t>
      </w:r>
    </w:p>
    <w:p w14:paraId="1572E137" w14:textId="77777777" w:rsidR="002C1C3D" w:rsidRPr="00AD6965" w:rsidRDefault="002C1C3D" w:rsidP="0004006E">
      <w:pPr>
        <w:pStyle w:val="ListParagraph"/>
        <w:numPr>
          <w:ilvl w:val="0"/>
          <w:numId w:val="25"/>
        </w:numPr>
      </w:pPr>
      <w:r w:rsidRPr="005D27D7">
        <w:rPr>
          <w:b/>
          <w:bCs/>
        </w:rPr>
        <w:t>Accessible Education</w:t>
      </w:r>
      <w:r w:rsidRPr="00AD6965">
        <w:t>: Ensuring that educational institutions are fully accessible and provide the necessary support for students with disabilities</w:t>
      </w:r>
    </w:p>
    <w:p w14:paraId="1D7F02E7" w14:textId="77777777" w:rsidR="00F8519C" w:rsidRPr="00F8519C" w:rsidRDefault="00F8519C" w:rsidP="00AD6965">
      <w:pPr>
        <w:pStyle w:val="Heading2"/>
      </w:pPr>
      <w:r w:rsidRPr="00F8519C">
        <w:t>Labor Party:</w:t>
      </w:r>
    </w:p>
    <w:p w14:paraId="2C9F1CC7" w14:textId="77777777" w:rsidR="00F8519C" w:rsidRPr="00F8519C" w:rsidRDefault="00F8519C" w:rsidP="005D27D7">
      <w:pPr>
        <w:pStyle w:val="ListParagraph"/>
        <w:numPr>
          <w:ilvl w:val="0"/>
          <w:numId w:val="26"/>
        </w:numPr>
      </w:pPr>
      <w:r w:rsidRPr="005D27D7">
        <w:rPr>
          <w:b/>
          <w:bCs/>
        </w:rPr>
        <w:t>Boosting NDIS Funding</w:t>
      </w:r>
      <w:r w:rsidRPr="00F8519C">
        <w:t>: Increasing funding to address wait times and improve service delivery.</w:t>
      </w:r>
    </w:p>
    <w:p w14:paraId="6F1FD55B" w14:textId="16D64BDF" w:rsidR="00F8519C" w:rsidRPr="00F8519C" w:rsidRDefault="00F8519C" w:rsidP="005D27D7">
      <w:pPr>
        <w:pStyle w:val="ListParagraph"/>
        <w:numPr>
          <w:ilvl w:val="0"/>
          <w:numId w:val="26"/>
        </w:numPr>
      </w:pPr>
      <w:r w:rsidRPr="005D27D7">
        <w:rPr>
          <w:b/>
          <w:bCs/>
        </w:rPr>
        <w:t>Employment Initiatives</w:t>
      </w:r>
      <w:r w:rsidRPr="00F8519C">
        <w:t xml:space="preserve">: Introducing a $1 billion Disability Employment Fund to </w:t>
      </w:r>
      <w:r w:rsidR="0072405B">
        <w:t>subsidise</w:t>
      </w:r>
      <w:r w:rsidRPr="00F8519C">
        <w:t xml:space="preserve"> workplace accommodations and training programs.</w:t>
      </w:r>
    </w:p>
    <w:p w14:paraId="24A84CA2" w14:textId="68D37FA3" w:rsidR="00F8519C" w:rsidRPr="00F8519C" w:rsidRDefault="00F8519C" w:rsidP="005D27D7">
      <w:pPr>
        <w:pStyle w:val="ListParagraph"/>
        <w:numPr>
          <w:ilvl w:val="0"/>
          <w:numId w:val="26"/>
        </w:numPr>
      </w:pPr>
      <w:r w:rsidRPr="005D27D7">
        <w:rPr>
          <w:b/>
          <w:bCs/>
        </w:rPr>
        <w:t>Universal Design Standards</w:t>
      </w:r>
      <w:r w:rsidRPr="00F8519C">
        <w:t>: Mandating accessible design in all new public infrastructure projects</w:t>
      </w:r>
    </w:p>
    <w:p w14:paraId="6790B9B1" w14:textId="77777777" w:rsidR="00F8519C" w:rsidRPr="00F8519C" w:rsidRDefault="00F8519C" w:rsidP="00AD6965">
      <w:pPr>
        <w:pStyle w:val="Heading2"/>
      </w:pPr>
      <w:r w:rsidRPr="00F8519C">
        <w:lastRenderedPageBreak/>
        <w:t>Liberal Party:</w:t>
      </w:r>
    </w:p>
    <w:p w14:paraId="3630A926" w14:textId="77777777" w:rsidR="00F8519C" w:rsidRPr="00F8519C" w:rsidRDefault="00F8519C" w:rsidP="00AD6965">
      <w:pPr>
        <w:pStyle w:val="ListParagraph"/>
        <w:numPr>
          <w:ilvl w:val="0"/>
          <w:numId w:val="23"/>
        </w:numPr>
      </w:pPr>
      <w:r w:rsidRPr="00AD6965">
        <w:rPr>
          <w:b/>
          <w:bCs/>
        </w:rPr>
        <w:t>Carer Support</w:t>
      </w:r>
      <w:r w:rsidRPr="00F8519C">
        <w:t>: Proposing $400,000 annual grants for carer hardship and short breaks (respite).</w:t>
      </w:r>
    </w:p>
    <w:p w14:paraId="03D5D539" w14:textId="77777777" w:rsidR="00F8519C" w:rsidRPr="00F8519C" w:rsidRDefault="00F8519C" w:rsidP="00AD6965">
      <w:pPr>
        <w:pStyle w:val="ListParagraph"/>
        <w:numPr>
          <w:ilvl w:val="0"/>
          <w:numId w:val="23"/>
        </w:numPr>
      </w:pPr>
      <w:r w:rsidRPr="00AD6965">
        <w:rPr>
          <w:b/>
          <w:bCs/>
        </w:rPr>
        <w:t>Carer Card</w:t>
      </w:r>
      <w:r w:rsidRPr="00F8519C">
        <w:t>: Establishing a WA Carer Card to provide cost-of-living benefits to carers.</w:t>
      </w:r>
    </w:p>
    <w:p w14:paraId="3D61AAF2" w14:textId="06F939DE" w:rsidR="00F8519C" w:rsidRPr="00F8519C" w:rsidRDefault="00F8519C" w:rsidP="00AD6965">
      <w:pPr>
        <w:pStyle w:val="ListParagraph"/>
        <w:numPr>
          <w:ilvl w:val="0"/>
          <w:numId w:val="23"/>
        </w:numPr>
      </w:pPr>
      <w:r w:rsidRPr="00AD6965">
        <w:rPr>
          <w:b/>
          <w:bCs/>
        </w:rPr>
        <w:t>New Carer Strategy</w:t>
      </w:r>
      <w:r w:rsidRPr="00F8519C">
        <w:t xml:space="preserve">: Developing a new strategy to support and </w:t>
      </w:r>
      <w:r w:rsidR="0072405B">
        <w:t>recognise</w:t>
      </w:r>
      <w:r w:rsidRPr="00F8519C">
        <w:t xml:space="preserve"> the diverse roles of carers</w:t>
      </w:r>
    </w:p>
    <w:p w14:paraId="07C67A17" w14:textId="7A0E2C8C" w:rsidR="00EB5919" w:rsidRDefault="00EB5919" w:rsidP="00C55135">
      <w:pPr>
        <w:pStyle w:val="Heading1"/>
      </w:pPr>
      <w:bookmarkStart w:id="5" w:name="_Upcoming"/>
      <w:bookmarkEnd w:id="5"/>
      <w:r>
        <w:t>Upcoming</w:t>
      </w:r>
    </w:p>
    <w:tbl>
      <w:tblPr>
        <w:tblStyle w:val="TableGrid"/>
        <w:tblW w:w="0" w:type="auto"/>
        <w:tblLook w:val="04A0" w:firstRow="1" w:lastRow="0" w:firstColumn="1" w:lastColumn="0" w:noHBand="0" w:noVBand="1"/>
      </w:tblPr>
      <w:tblGrid>
        <w:gridCol w:w="1696"/>
        <w:gridCol w:w="5245"/>
        <w:gridCol w:w="2075"/>
      </w:tblGrid>
      <w:tr w:rsidR="005C245C" w14:paraId="7382ACC5" w14:textId="77777777" w:rsidTr="00322205">
        <w:trPr>
          <w:tblHeader/>
        </w:trPr>
        <w:tc>
          <w:tcPr>
            <w:tcW w:w="1696" w:type="dxa"/>
          </w:tcPr>
          <w:p w14:paraId="61F0815C" w14:textId="77777777" w:rsidR="005C245C" w:rsidRPr="005C245C" w:rsidRDefault="005C245C" w:rsidP="004C1A4F">
            <w:pPr>
              <w:pStyle w:val="Heading3"/>
              <w:rPr>
                <w:color w:val="970C0C"/>
              </w:rPr>
            </w:pPr>
            <w:r w:rsidRPr="005C245C">
              <w:rPr>
                <w:color w:val="970C0C"/>
              </w:rPr>
              <w:t>Town</w:t>
            </w:r>
          </w:p>
        </w:tc>
        <w:tc>
          <w:tcPr>
            <w:tcW w:w="5245" w:type="dxa"/>
          </w:tcPr>
          <w:p w14:paraId="629F95FD" w14:textId="77777777" w:rsidR="005C245C" w:rsidRPr="005C245C" w:rsidRDefault="005C245C" w:rsidP="004C1A4F">
            <w:pPr>
              <w:pStyle w:val="Heading3"/>
              <w:rPr>
                <w:color w:val="970C0C"/>
              </w:rPr>
            </w:pPr>
            <w:r w:rsidRPr="005C245C">
              <w:rPr>
                <w:color w:val="970C0C"/>
              </w:rPr>
              <w:t>Hosted at</w:t>
            </w:r>
          </w:p>
        </w:tc>
        <w:tc>
          <w:tcPr>
            <w:tcW w:w="2075" w:type="dxa"/>
          </w:tcPr>
          <w:p w14:paraId="1F49F682" w14:textId="77777777" w:rsidR="005C245C" w:rsidRPr="005C245C" w:rsidRDefault="005C245C" w:rsidP="004C1A4F">
            <w:pPr>
              <w:pStyle w:val="Heading3"/>
              <w:rPr>
                <w:color w:val="970C0C"/>
              </w:rPr>
            </w:pPr>
            <w:r w:rsidRPr="005C245C">
              <w:rPr>
                <w:color w:val="970C0C"/>
              </w:rPr>
              <w:t>Dates</w:t>
            </w:r>
          </w:p>
        </w:tc>
      </w:tr>
      <w:tr w:rsidR="005C245C" w:rsidRPr="00345C59" w14:paraId="367D5F3C" w14:textId="77777777" w:rsidTr="00322205">
        <w:trPr>
          <w:tblHeader/>
        </w:trPr>
        <w:tc>
          <w:tcPr>
            <w:tcW w:w="1696" w:type="dxa"/>
          </w:tcPr>
          <w:p w14:paraId="772AEFB5" w14:textId="77777777" w:rsidR="005C245C" w:rsidRPr="00345C59" w:rsidRDefault="005C245C" w:rsidP="004C1A4F">
            <w:pPr>
              <w:rPr>
                <w:rFonts w:cs="Arial"/>
                <w:szCs w:val="24"/>
              </w:rPr>
            </w:pPr>
            <w:r w:rsidRPr="00345C59">
              <w:rPr>
                <w:rFonts w:cs="Arial"/>
                <w:szCs w:val="24"/>
              </w:rPr>
              <w:t>Merredin</w:t>
            </w:r>
          </w:p>
        </w:tc>
        <w:tc>
          <w:tcPr>
            <w:tcW w:w="5245" w:type="dxa"/>
          </w:tcPr>
          <w:p w14:paraId="453AF38E" w14:textId="77777777" w:rsidR="005C245C" w:rsidRPr="00345C59" w:rsidRDefault="005C245C" w:rsidP="004C1A4F">
            <w:pPr>
              <w:rPr>
                <w:rFonts w:cs="Arial"/>
                <w:szCs w:val="24"/>
              </w:rPr>
            </w:pPr>
            <w:r w:rsidRPr="00345C59">
              <w:rPr>
                <w:rFonts w:cs="Arial"/>
                <w:color w:val="000000"/>
                <w:szCs w:val="24"/>
              </w:rPr>
              <w:t>Merredin Community Resource Centre</w:t>
            </w:r>
          </w:p>
        </w:tc>
        <w:tc>
          <w:tcPr>
            <w:tcW w:w="2075" w:type="dxa"/>
          </w:tcPr>
          <w:p w14:paraId="019E71B8" w14:textId="5CBDC557" w:rsidR="005C245C" w:rsidRPr="00345C59" w:rsidRDefault="009202AA" w:rsidP="004C1A4F">
            <w:pPr>
              <w:rPr>
                <w:rFonts w:cs="Arial"/>
                <w:szCs w:val="24"/>
              </w:rPr>
            </w:pPr>
            <w:r>
              <w:rPr>
                <w:rFonts w:cs="Arial"/>
                <w:szCs w:val="24"/>
              </w:rPr>
              <w:t>18 February</w:t>
            </w:r>
          </w:p>
        </w:tc>
      </w:tr>
      <w:tr w:rsidR="005C245C" w:rsidRPr="00345C59" w14:paraId="52667696" w14:textId="77777777" w:rsidTr="00322205">
        <w:trPr>
          <w:tblHeader/>
        </w:trPr>
        <w:tc>
          <w:tcPr>
            <w:tcW w:w="1696" w:type="dxa"/>
          </w:tcPr>
          <w:p w14:paraId="02BB4DE7" w14:textId="77777777" w:rsidR="005C245C" w:rsidRPr="00345C59" w:rsidRDefault="005C245C" w:rsidP="004C1A4F">
            <w:pPr>
              <w:rPr>
                <w:rFonts w:cs="Arial"/>
                <w:szCs w:val="24"/>
              </w:rPr>
            </w:pPr>
            <w:r w:rsidRPr="00345C59">
              <w:rPr>
                <w:rFonts w:cs="Arial"/>
                <w:szCs w:val="24"/>
              </w:rPr>
              <w:t>Moora</w:t>
            </w:r>
          </w:p>
        </w:tc>
        <w:tc>
          <w:tcPr>
            <w:tcW w:w="5245" w:type="dxa"/>
          </w:tcPr>
          <w:p w14:paraId="66A85256" w14:textId="77777777" w:rsidR="005C245C" w:rsidRPr="00345C59" w:rsidRDefault="005C245C" w:rsidP="004C1A4F">
            <w:pPr>
              <w:rPr>
                <w:rFonts w:cs="Arial"/>
                <w:szCs w:val="24"/>
              </w:rPr>
            </w:pPr>
            <w:r w:rsidRPr="00345C59">
              <w:rPr>
                <w:rFonts w:cs="Arial"/>
                <w:color w:val="000000"/>
                <w:szCs w:val="24"/>
              </w:rPr>
              <w:t>Amity Health Moora</w:t>
            </w:r>
          </w:p>
        </w:tc>
        <w:tc>
          <w:tcPr>
            <w:tcW w:w="2075" w:type="dxa"/>
          </w:tcPr>
          <w:p w14:paraId="626B88A8" w14:textId="0160F1DC" w:rsidR="005C245C" w:rsidRPr="00345C59" w:rsidRDefault="009202AA" w:rsidP="004C1A4F">
            <w:pPr>
              <w:rPr>
                <w:rFonts w:cs="Arial"/>
                <w:szCs w:val="24"/>
              </w:rPr>
            </w:pPr>
            <w:r>
              <w:rPr>
                <w:rFonts w:cs="Arial"/>
                <w:szCs w:val="24"/>
              </w:rPr>
              <w:t>10 February</w:t>
            </w:r>
          </w:p>
        </w:tc>
      </w:tr>
      <w:tr w:rsidR="005C245C" w:rsidRPr="00345C59" w14:paraId="7AA732C2" w14:textId="77777777" w:rsidTr="00322205">
        <w:trPr>
          <w:tblHeader/>
        </w:trPr>
        <w:tc>
          <w:tcPr>
            <w:tcW w:w="1696" w:type="dxa"/>
          </w:tcPr>
          <w:p w14:paraId="3FE0455D" w14:textId="77777777" w:rsidR="005C245C" w:rsidRPr="00345C59" w:rsidRDefault="005C245C" w:rsidP="004C1A4F">
            <w:pPr>
              <w:rPr>
                <w:rFonts w:cs="Arial"/>
                <w:szCs w:val="24"/>
              </w:rPr>
            </w:pPr>
            <w:r w:rsidRPr="00345C59">
              <w:rPr>
                <w:rFonts w:cs="Arial"/>
                <w:szCs w:val="24"/>
              </w:rPr>
              <w:t>Narrogin</w:t>
            </w:r>
          </w:p>
        </w:tc>
        <w:tc>
          <w:tcPr>
            <w:tcW w:w="5245" w:type="dxa"/>
          </w:tcPr>
          <w:p w14:paraId="19D1D7B4" w14:textId="77777777" w:rsidR="005C245C" w:rsidRPr="00345C59" w:rsidRDefault="005C245C" w:rsidP="004C1A4F">
            <w:pPr>
              <w:rPr>
                <w:rFonts w:cs="Arial"/>
                <w:szCs w:val="24"/>
              </w:rPr>
            </w:pPr>
            <w:r w:rsidRPr="00345C59">
              <w:rPr>
                <w:rFonts w:cs="Arial"/>
                <w:color w:val="000000"/>
                <w:szCs w:val="24"/>
              </w:rPr>
              <w:t>Amity Health Narrogin</w:t>
            </w:r>
          </w:p>
        </w:tc>
        <w:tc>
          <w:tcPr>
            <w:tcW w:w="2075" w:type="dxa"/>
          </w:tcPr>
          <w:p w14:paraId="224CE2D8" w14:textId="7E35ABB2" w:rsidR="005C245C" w:rsidRPr="00345C59" w:rsidRDefault="003B350A" w:rsidP="004C1A4F">
            <w:pPr>
              <w:rPr>
                <w:rFonts w:cs="Arial"/>
                <w:szCs w:val="24"/>
              </w:rPr>
            </w:pPr>
            <w:r>
              <w:rPr>
                <w:rFonts w:cs="Arial"/>
                <w:szCs w:val="24"/>
              </w:rPr>
              <w:t>4 February</w:t>
            </w:r>
          </w:p>
        </w:tc>
      </w:tr>
      <w:tr w:rsidR="005C245C" w:rsidRPr="00345C59" w14:paraId="7633659B" w14:textId="77777777" w:rsidTr="00322205">
        <w:trPr>
          <w:tblHeader/>
        </w:trPr>
        <w:tc>
          <w:tcPr>
            <w:tcW w:w="1696" w:type="dxa"/>
          </w:tcPr>
          <w:p w14:paraId="7B5348D0" w14:textId="77777777" w:rsidR="005C245C" w:rsidRPr="00345C59" w:rsidRDefault="005C245C" w:rsidP="004C1A4F">
            <w:pPr>
              <w:rPr>
                <w:rFonts w:cs="Arial"/>
                <w:szCs w:val="24"/>
              </w:rPr>
            </w:pPr>
            <w:r w:rsidRPr="00345C59">
              <w:rPr>
                <w:rFonts w:cs="Arial"/>
                <w:szCs w:val="24"/>
              </w:rPr>
              <w:t>Northam</w:t>
            </w:r>
          </w:p>
        </w:tc>
        <w:tc>
          <w:tcPr>
            <w:tcW w:w="5245" w:type="dxa"/>
          </w:tcPr>
          <w:p w14:paraId="451D5C02" w14:textId="77777777" w:rsidR="005C245C" w:rsidRPr="00345C59" w:rsidRDefault="005C245C" w:rsidP="004C1A4F">
            <w:pPr>
              <w:rPr>
                <w:rFonts w:cs="Arial"/>
                <w:szCs w:val="24"/>
              </w:rPr>
            </w:pPr>
            <w:r w:rsidRPr="00345C59">
              <w:rPr>
                <w:rFonts w:cs="Arial"/>
                <w:color w:val="000000"/>
                <w:szCs w:val="24"/>
              </w:rPr>
              <w:t>Jobs and Skills, 1 Hutt Street, Northam</w:t>
            </w:r>
          </w:p>
        </w:tc>
        <w:tc>
          <w:tcPr>
            <w:tcW w:w="2075" w:type="dxa"/>
          </w:tcPr>
          <w:p w14:paraId="125F89BA" w14:textId="092EF220" w:rsidR="005C245C" w:rsidRPr="00345C59" w:rsidRDefault="009202AA" w:rsidP="004C1A4F">
            <w:pPr>
              <w:rPr>
                <w:rFonts w:cs="Arial"/>
                <w:szCs w:val="24"/>
              </w:rPr>
            </w:pPr>
            <w:r>
              <w:rPr>
                <w:rFonts w:cs="Arial"/>
                <w:szCs w:val="24"/>
              </w:rPr>
              <w:t>27 February</w:t>
            </w:r>
          </w:p>
        </w:tc>
      </w:tr>
      <w:tr w:rsidR="005C245C" w:rsidRPr="00345C59" w14:paraId="0E2AB454" w14:textId="77777777" w:rsidTr="00322205">
        <w:trPr>
          <w:tblHeader/>
        </w:trPr>
        <w:tc>
          <w:tcPr>
            <w:tcW w:w="1696" w:type="dxa"/>
          </w:tcPr>
          <w:p w14:paraId="2CCDDEA0" w14:textId="77777777" w:rsidR="005C245C" w:rsidRPr="00345C59" w:rsidRDefault="005C245C" w:rsidP="004C1A4F">
            <w:pPr>
              <w:rPr>
                <w:rFonts w:cs="Arial"/>
                <w:szCs w:val="24"/>
              </w:rPr>
            </w:pPr>
            <w:r w:rsidRPr="00345C59">
              <w:rPr>
                <w:rFonts w:cs="Arial"/>
                <w:szCs w:val="24"/>
              </w:rPr>
              <w:t>Pinjarra</w:t>
            </w:r>
          </w:p>
        </w:tc>
        <w:tc>
          <w:tcPr>
            <w:tcW w:w="5245" w:type="dxa"/>
          </w:tcPr>
          <w:p w14:paraId="70E26894" w14:textId="77777777" w:rsidR="005C245C" w:rsidRPr="00345C59" w:rsidRDefault="005C245C" w:rsidP="004C1A4F">
            <w:pPr>
              <w:rPr>
                <w:rFonts w:cs="Arial"/>
                <w:szCs w:val="24"/>
              </w:rPr>
            </w:pPr>
            <w:r w:rsidRPr="00345C59">
              <w:rPr>
                <w:rFonts w:cs="Arial"/>
                <w:szCs w:val="24"/>
              </w:rPr>
              <w:t>Murray House Community Centre</w:t>
            </w:r>
          </w:p>
        </w:tc>
        <w:tc>
          <w:tcPr>
            <w:tcW w:w="2075" w:type="dxa"/>
          </w:tcPr>
          <w:p w14:paraId="38D2E868" w14:textId="155E55A3" w:rsidR="005C245C" w:rsidRPr="00345C59" w:rsidRDefault="00A47A22" w:rsidP="004C1A4F">
            <w:pPr>
              <w:rPr>
                <w:rFonts w:cs="Arial"/>
                <w:szCs w:val="24"/>
              </w:rPr>
            </w:pPr>
            <w:r>
              <w:rPr>
                <w:rFonts w:cs="Arial"/>
                <w:szCs w:val="24"/>
              </w:rPr>
              <w:t>13 February</w:t>
            </w:r>
          </w:p>
        </w:tc>
      </w:tr>
      <w:tr w:rsidR="005C245C" w:rsidRPr="00345C59" w14:paraId="68D02C45" w14:textId="77777777" w:rsidTr="00322205">
        <w:trPr>
          <w:tblHeader/>
        </w:trPr>
        <w:tc>
          <w:tcPr>
            <w:tcW w:w="1696" w:type="dxa"/>
          </w:tcPr>
          <w:p w14:paraId="1754A620" w14:textId="77777777" w:rsidR="005C245C" w:rsidRPr="00345C59" w:rsidRDefault="005C245C" w:rsidP="004C1A4F">
            <w:pPr>
              <w:rPr>
                <w:rFonts w:cs="Arial"/>
                <w:szCs w:val="24"/>
              </w:rPr>
            </w:pPr>
            <w:r>
              <w:rPr>
                <w:rFonts w:cs="Arial"/>
                <w:szCs w:val="24"/>
              </w:rPr>
              <w:t>Fremantle</w:t>
            </w:r>
          </w:p>
        </w:tc>
        <w:tc>
          <w:tcPr>
            <w:tcW w:w="5245" w:type="dxa"/>
          </w:tcPr>
          <w:p w14:paraId="2575E887" w14:textId="77777777" w:rsidR="005C245C" w:rsidRPr="00345C59" w:rsidRDefault="005C245C" w:rsidP="004C1A4F">
            <w:pPr>
              <w:rPr>
                <w:rFonts w:cs="Arial"/>
                <w:color w:val="000000"/>
                <w:szCs w:val="24"/>
              </w:rPr>
            </w:pPr>
            <w:r>
              <w:rPr>
                <w:rFonts w:cs="Arial"/>
                <w:color w:val="000000"/>
                <w:szCs w:val="24"/>
              </w:rPr>
              <w:t>St Pats Community Centre</w:t>
            </w:r>
          </w:p>
        </w:tc>
        <w:tc>
          <w:tcPr>
            <w:tcW w:w="2075" w:type="dxa"/>
          </w:tcPr>
          <w:p w14:paraId="376640C9" w14:textId="60F3C416" w:rsidR="005C245C" w:rsidRPr="00345C59" w:rsidRDefault="00850453" w:rsidP="004C1A4F">
            <w:pPr>
              <w:rPr>
                <w:rFonts w:cs="Arial"/>
                <w:szCs w:val="24"/>
              </w:rPr>
            </w:pPr>
            <w:r>
              <w:rPr>
                <w:rFonts w:cs="Arial"/>
                <w:szCs w:val="24"/>
              </w:rPr>
              <w:t>29 January</w:t>
            </w:r>
          </w:p>
        </w:tc>
      </w:tr>
      <w:tr w:rsidR="005C245C" w:rsidRPr="00345C59" w14:paraId="4925E851" w14:textId="77777777" w:rsidTr="00322205">
        <w:trPr>
          <w:tblHeader/>
        </w:trPr>
        <w:tc>
          <w:tcPr>
            <w:tcW w:w="1696" w:type="dxa"/>
          </w:tcPr>
          <w:p w14:paraId="153F3753" w14:textId="77777777" w:rsidR="005C245C" w:rsidRPr="00345C59" w:rsidRDefault="005C245C" w:rsidP="004C1A4F">
            <w:pPr>
              <w:rPr>
                <w:rFonts w:cs="Arial"/>
                <w:szCs w:val="24"/>
              </w:rPr>
            </w:pPr>
            <w:r w:rsidRPr="00345C59">
              <w:rPr>
                <w:rFonts w:cs="Arial"/>
                <w:szCs w:val="24"/>
              </w:rPr>
              <w:t>Toodyay</w:t>
            </w:r>
          </w:p>
        </w:tc>
        <w:tc>
          <w:tcPr>
            <w:tcW w:w="5245" w:type="dxa"/>
          </w:tcPr>
          <w:p w14:paraId="353A1FFA" w14:textId="77777777" w:rsidR="005C245C" w:rsidRPr="00345C59" w:rsidRDefault="005C245C" w:rsidP="004C1A4F">
            <w:pPr>
              <w:rPr>
                <w:rFonts w:cs="Arial"/>
                <w:szCs w:val="24"/>
              </w:rPr>
            </w:pPr>
            <w:r w:rsidRPr="00345C59">
              <w:rPr>
                <w:rFonts w:cs="Arial"/>
                <w:color w:val="000000"/>
                <w:szCs w:val="24"/>
              </w:rPr>
              <w:t>Community Resource Centre</w:t>
            </w:r>
          </w:p>
        </w:tc>
        <w:tc>
          <w:tcPr>
            <w:tcW w:w="2075" w:type="dxa"/>
          </w:tcPr>
          <w:p w14:paraId="11E995D6" w14:textId="4AA3C4D2" w:rsidR="005C245C" w:rsidRPr="00345C59" w:rsidRDefault="009202AA" w:rsidP="004C1A4F">
            <w:pPr>
              <w:rPr>
                <w:rFonts w:cs="Arial"/>
                <w:szCs w:val="24"/>
              </w:rPr>
            </w:pPr>
            <w:r>
              <w:rPr>
                <w:rFonts w:cs="Arial"/>
                <w:szCs w:val="24"/>
              </w:rPr>
              <w:t>26 February</w:t>
            </w:r>
          </w:p>
        </w:tc>
      </w:tr>
      <w:tr w:rsidR="005C245C" w:rsidRPr="00345C59" w14:paraId="747D58BF" w14:textId="77777777" w:rsidTr="00322205">
        <w:trPr>
          <w:tblHeader/>
        </w:trPr>
        <w:tc>
          <w:tcPr>
            <w:tcW w:w="1696" w:type="dxa"/>
            <w:tcBorders>
              <w:bottom w:val="single" w:sz="4" w:space="0" w:color="auto"/>
            </w:tcBorders>
          </w:tcPr>
          <w:p w14:paraId="4E4E4065" w14:textId="77777777" w:rsidR="005C245C" w:rsidRPr="00345C59" w:rsidRDefault="005C245C" w:rsidP="004C1A4F">
            <w:pPr>
              <w:rPr>
                <w:rFonts w:cs="Arial"/>
                <w:szCs w:val="24"/>
              </w:rPr>
            </w:pPr>
            <w:r w:rsidRPr="00345C59">
              <w:rPr>
                <w:rFonts w:cs="Arial"/>
                <w:szCs w:val="24"/>
              </w:rPr>
              <w:t>Waroona</w:t>
            </w:r>
          </w:p>
        </w:tc>
        <w:tc>
          <w:tcPr>
            <w:tcW w:w="5245" w:type="dxa"/>
            <w:tcBorders>
              <w:bottom w:val="single" w:sz="4" w:space="0" w:color="auto"/>
            </w:tcBorders>
          </w:tcPr>
          <w:p w14:paraId="2B093BC8" w14:textId="77777777" w:rsidR="005C245C" w:rsidRPr="00345C59" w:rsidRDefault="005C245C" w:rsidP="004C1A4F">
            <w:pPr>
              <w:rPr>
                <w:rFonts w:cs="Arial"/>
                <w:szCs w:val="24"/>
              </w:rPr>
            </w:pPr>
            <w:r w:rsidRPr="00345C59">
              <w:rPr>
                <w:rFonts w:cs="Arial"/>
                <w:szCs w:val="24"/>
              </w:rPr>
              <w:t xml:space="preserve">Waroona Community Resource Centre. </w:t>
            </w:r>
          </w:p>
        </w:tc>
        <w:tc>
          <w:tcPr>
            <w:tcW w:w="2075" w:type="dxa"/>
            <w:tcBorders>
              <w:bottom w:val="single" w:sz="4" w:space="0" w:color="auto"/>
            </w:tcBorders>
          </w:tcPr>
          <w:p w14:paraId="1C474060" w14:textId="0A28BC60" w:rsidR="005C245C" w:rsidRPr="00345C59" w:rsidRDefault="009475F9" w:rsidP="004C1A4F">
            <w:pPr>
              <w:rPr>
                <w:rFonts w:cs="Arial"/>
                <w:szCs w:val="24"/>
              </w:rPr>
            </w:pPr>
            <w:r>
              <w:rPr>
                <w:rFonts w:cs="Arial"/>
                <w:szCs w:val="24"/>
              </w:rPr>
              <w:t>6 &amp; 20 February</w:t>
            </w:r>
          </w:p>
        </w:tc>
      </w:tr>
      <w:tr w:rsidR="005C245C" w:rsidRPr="00345C59" w14:paraId="414DC3C4" w14:textId="77777777" w:rsidTr="00322205">
        <w:trPr>
          <w:tblHeader/>
        </w:trPr>
        <w:tc>
          <w:tcPr>
            <w:tcW w:w="1696" w:type="dxa"/>
            <w:tcBorders>
              <w:bottom w:val="single" w:sz="4" w:space="0" w:color="auto"/>
            </w:tcBorders>
          </w:tcPr>
          <w:p w14:paraId="07C2883C" w14:textId="77777777" w:rsidR="005C245C" w:rsidRPr="00345C59" w:rsidRDefault="005C245C" w:rsidP="004C1A4F">
            <w:pPr>
              <w:rPr>
                <w:rFonts w:cs="Arial"/>
                <w:szCs w:val="24"/>
              </w:rPr>
            </w:pPr>
            <w:r w:rsidRPr="00345C59">
              <w:rPr>
                <w:rFonts w:cs="Arial"/>
                <w:szCs w:val="24"/>
              </w:rPr>
              <w:t>York</w:t>
            </w:r>
          </w:p>
        </w:tc>
        <w:tc>
          <w:tcPr>
            <w:tcW w:w="5245" w:type="dxa"/>
            <w:tcBorders>
              <w:bottom w:val="single" w:sz="4" w:space="0" w:color="auto"/>
            </w:tcBorders>
          </w:tcPr>
          <w:p w14:paraId="4CF10830" w14:textId="77777777" w:rsidR="005C245C" w:rsidRPr="00345C59" w:rsidRDefault="005C245C" w:rsidP="004C1A4F">
            <w:pPr>
              <w:rPr>
                <w:rFonts w:cs="Arial"/>
                <w:szCs w:val="24"/>
              </w:rPr>
            </w:pPr>
            <w:r w:rsidRPr="00345C59">
              <w:rPr>
                <w:rFonts w:cs="Arial"/>
                <w:color w:val="000000"/>
                <w:szCs w:val="24"/>
              </w:rPr>
              <w:t>York Community Resource Centre</w:t>
            </w:r>
          </w:p>
        </w:tc>
        <w:tc>
          <w:tcPr>
            <w:tcW w:w="2075" w:type="dxa"/>
            <w:tcBorders>
              <w:bottom w:val="single" w:sz="4" w:space="0" w:color="auto"/>
            </w:tcBorders>
          </w:tcPr>
          <w:p w14:paraId="55D40196" w14:textId="74C64ED9" w:rsidR="005C245C" w:rsidRPr="00345C59" w:rsidRDefault="009379FD" w:rsidP="004C1A4F">
            <w:pPr>
              <w:rPr>
                <w:rFonts w:cs="Arial"/>
                <w:szCs w:val="24"/>
              </w:rPr>
            </w:pPr>
            <w:r>
              <w:rPr>
                <w:rFonts w:cs="Arial"/>
                <w:szCs w:val="24"/>
              </w:rPr>
              <w:t>25 February</w:t>
            </w:r>
          </w:p>
        </w:tc>
      </w:tr>
    </w:tbl>
    <w:p w14:paraId="0029EFC2" w14:textId="77777777" w:rsidR="005C245C" w:rsidRDefault="005C245C" w:rsidP="005C245C">
      <w:pPr>
        <w:rPr>
          <w:rFonts w:eastAsia="Times New Roman" w:cs="Arial"/>
          <w:b/>
          <w:bCs/>
          <w:color w:val="B22222"/>
          <w:sz w:val="28"/>
          <w:szCs w:val="28"/>
          <w:lang w:eastAsia="en-AU"/>
        </w:rPr>
      </w:pPr>
    </w:p>
    <w:p w14:paraId="3EDFE36E" w14:textId="6AE8CDBE" w:rsidR="005C245C" w:rsidRDefault="005C245C" w:rsidP="005C245C">
      <w:pPr>
        <w:rPr>
          <w:rFonts w:eastAsia="Times New Roman" w:cs="Arial"/>
          <w:b/>
          <w:bCs/>
          <w:color w:val="B22222"/>
          <w:sz w:val="28"/>
          <w:szCs w:val="28"/>
          <w:lang w:eastAsia="en-AU"/>
        </w:rPr>
      </w:pPr>
      <w:r w:rsidRPr="00043BC0">
        <w:rPr>
          <w:rFonts w:eastAsia="Times New Roman" w:cs="Arial"/>
          <w:b/>
          <w:bCs/>
          <w:color w:val="B22222"/>
          <w:sz w:val="28"/>
          <w:szCs w:val="28"/>
          <w:lang w:eastAsia="en-AU"/>
        </w:rPr>
        <w:t>PWdWA</w:t>
      </w:r>
    </w:p>
    <w:p w14:paraId="2E24B606" w14:textId="77777777" w:rsidR="005C245C" w:rsidRPr="004C6775" w:rsidRDefault="005C245C" w:rsidP="005C245C">
      <w:pPr>
        <w:rPr>
          <w:b/>
          <w:bCs/>
          <w:lang w:eastAsia="en-AU"/>
        </w:rPr>
      </w:pPr>
      <w:r w:rsidRPr="004C6775">
        <w:rPr>
          <w:b/>
          <w:bCs/>
          <w:lang w:eastAsia="en-AU"/>
        </w:rPr>
        <w:t xml:space="preserve">Would you like your newsletters emailed rather than posted? Just let Vanessa know </w:t>
      </w:r>
      <w:r>
        <w:rPr>
          <w:b/>
          <w:bCs/>
          <w:lang w:eastAsia="en-AU"/>
        </w:rPr>
        <w:t>at</w:t>
      </w:r>
      <w:r w:rsidRPr="004C6775">
        <w:rPr>
          <w:b/>
          <w:bCs/>
          <w:lang w:eastAsia="en-AU"/>
        </w:rPr>
        <w:t xml:space="preserve"> vanessa@pwdwa.org</w:t>
      </w:r>
      <w:r>
        <w:rPr>
          <w:b/>
          <w:bCs/>
          <w:lang w:eastAsia="en-AU"/>
        </w:rPr>
        <w:t>.</w:t>
      </w:r>
    </w:p>
    <w:p w14:paraId="5167CD75" w14:textId="77777777" w:rsidR="005C245C" w:rsidRPr="00626125" w:rsidRDefault="005C245C" w:rsidP="005C245C">
      <w:pPr>
        <w:pStyle w:val="ListParagraph"/>
        <w:numPr>
          <w:ilvl w:val="0"/>
          <w:numId w:val="2"/>
        </w:numPr>
        <w:spacing w:after="240"/>
      </w:pPr>
      <w:r w:rsidRPr="007A6A9C">
        <w:rPr>
          <w:b/>
          <w:bCs/>
        </w:rPr>
        <w:t>Metro:</w:t>
      </w:r>
      <w:r>
        <w:t xml:space="preserve"> (08)6243 6948 </w:t>
      </w:r>
    </w:p>
    <w:p w14:paraId="1641F412" w14:textId="77777777" w:rsidR="005C245C" w:rsidRPr="003F722D" w:rsidRDefault="005C245C" w:rsidP="005C245C">
      <w:pPr>
        <w:pStyle w:val="ListParagraph"/>
        <w:numPr>
          <w:ilvl w:val="0"/>
          <w:numId w:val="2"/>
        </w:numPr>
        <w:spacing w:after="240"/>
      </w:pPr>
      <w:r w:rsidRPr="003F722D">
        <w:rPr>
          <w:b/>
          <w:bCs/>
        </w:rPr>
        <w:t>Mandurah Office</w:t>
      </w:r>
      <w:r w:rsidRPr="003F722D">
        <w:t xml:space="preserve">: 22 Ormsby Terrace Mandurah – </w:t>
      </w:r>
      <w:r>
        <w:t xml:space="preserve">08 6243 6948. </w:t>
      </w:r>
      <w:r w:rsidRPr="003F722D">
        <w:t xml:space="preserve">By </w:t>
      </w:r>
      <w:r>
        <w:t>a</w:t>
      </w:r>
      <w:r w:rsidRPr="003F722D">
        <w:t xml:space="preserve">ppointment </w:t>
      </w:r>
      <w:r>
        <w:t>o</w:t>
      </w:r>
      <w:r w:rsidRPr="003F722D">
        <w:t>nly</w:t>
      </w:r>
      <w:ins w:id="6" w:author="Vanessa Jessett" w:date="2024-07-31T10:36:00Z" w16du:dateUtc="2024-07-31T02:36:00Z">
        <w:r>
          <w:t>.</w:t>
        </w:r>
      </w:ins>
    </w:p>
    <w:p w14:paraId="7B3D25F6" w14:textId="77777777" w:rsidR="005C245C" w:rsidRPr="003F722D" w:rsidRDefault="005C245C" w:rsidP="005C245C">
      <w:pPr>
        <w:pStyle w:val="ListParagraph"/>
        <w:numPr>
          <w:ilvl w:val="0"/>
          <w:numId w:val="2"/>
        </w:numPr>
        <w:spacing w:after="240"/>
      </w:pPr>
      <w:r w:rsidRPr="1063F450">
        <w:rPr>
          <w:b/>
        </w:rPr>
        <w:t>P</w:t>
      </w:r>
      <w:r>
        <w:rPr>
          <w:b/>
        </w:rPr>
        <w:t>ilbara</w:t>
      </w:r>
      <w:r>
        <w:t>: 1800 193 331. Online appointments by arrangement at Pilbara Community Legal Services Karratha, Port Hedland, Roebourne, and Newman.</w:t>
      </w:r>
    </w:p>
    <w:p w14:paraId="73E63CE2" w14:textId="77777777" w:rsidR="005C245C" w:rsidRDefault="005C245C" w:rsidP="005C245C">
      <w:pPr>
        <w:pStyle w:val="ListParagraph"/>
        <w:numPr>
          <w:ilvl w:val="0"/>
          <w:numId w:val="2"/>
        </w:numPr>
        <w:spacing w:after="240"/>
      </w:pPr>
      <w:r w:rsidRPr="003F722D">
        <w:rPr>
          <w:b/>
          <w:bCs/>
        </w:rPr>
        <w:t>Waroona and Pinjarra:</w:t>
      </w:r>
      <w:r w:rsidRPr="003F722D">
        <w:t xml:space="preserve"> 1800 193 331. By appointment only</w:t>
      </w:r>
      <w:r>
        <w:t>.</w:t>
      </w:r>
    </w:p>
    <w:p w14:paraId="62BAA74E" w14:textId="77777777" w:rsidR="005C245C" w:rsidRPr="003F722D" w:rsidRDefault="005C245C" w:rsidP="005C245C">
      <w:pPr>
        <w:pStyle w:val="ListParagraph"/>
        <w:numPr>
          <w:ilvl w:val="0"/>
          <w:numId w:val="2"/>
        </w:numPr>
        <w:spacing w:after="240"/>
      </w:pPr>
      <w:r>
        <w:rPr>
          <w:b/>
          <w:bCs/>
        </w:rPr>
        <w:t>Wheatbelt:</w:t>
      </w:r>
      <w:r>
        <w:t xml:space="preserve"> 1800 193 331. By appointment only.</w:t>
      </w:r>
    </w:p>
    <w:p w14:paraId="2DB14942" w14:textId="77777777" w:rsidR="005C245C" w:rsidRPr="0067315D" w:rsidRDefault="005C245C" w:rsidP="005C245C">
      <w:pPr>
        <w:rPr>
          <w:color w:val="000000"/>
        </w:rPr>
      </w:pPr>
      <w:commentRangeStart w:id="7"/>
      <w:r w:rsidRPr="0067315D">
        <w:t xml:space="preserve">PWdWA is funded </w:t>
      </w:r>
      <w:commentRangeEnd w:id="7"/>
      <w:r w:rsidRPr="0067315D">
        <w:rPr>
          <w:rStyle w:val="CommentReference"/>
        </w:rPr>
        <w:commentReference w:id="7"/>
      </w:r>
      <w:r w:rsidRPr="0067315D">
        <w:t>by the Western Australian Department of Communities and the Australian Department of Social Services.</w:t>
      </w:r>
    </w:p>
    <w:p w14:paraId="016C95A7" w14:textId="77777777" w:rsidR="00EB5919" w:rsidRPr="00EB5919" w:rsidRDefault="00EB5919" w:rsidP="00EB5919">
      <w:pPr>
        <w:spacing w:after="240"/>
        <w:rPr>
          <w:rFonts w:cs="Arial"/>
          <w:lang w:eastAsia="en-AU"/>
        </w:rPr>
      </w:pPr>
    </w:p>
    <w:p w14:paraId="3DB5EB07" w14:textId="77777777" w:rsidR="00D823E5" w:rsidRPr="00EB5919" w:rsidRDefault="00D823E5" w:rsidP="004E0B41">
      <w:pPr>
        <w:rPr>
          <w:rFonts w:cs="Arial"/>
        </w:rPr>
      </w:pPr>
    </w:p>
    <w:sectPr w:rsidR="00D823E5" w:rsidRPr="00EB5919" w:rsidSect="004E0B41">
      <w:headerReference w:type="default" r:id="rId17"/>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Vanessa Jessett" w:date="2022-10-11T10:36:00Z" w:initials="VJ">
    <w:p w14:paraId="05542E5D" w14:textId="77777777" w:rsidR="005C245C" w:rsidRDefault="005C245C" w:rsidP="005C245C">
      <w:pPr>
        <w:pStyle w:val="CommentText"/>
      </w:pPr>
      <w:r>
        <w:rPr>
          <w:rStyle w:val="CommentReference"/>
        </w:rPr>
        <w:annotationRef/>
      </w:r>
      <w:r>
        <w:rPr>
          <w:lang w:val="en-US"/>
        </w:rPr>
        <w:t>Removed the blurb about joining (membership) as it is going to our members and if I left it in it would be a  new page with only one paragraph on it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542E5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EFC5A1" w16cex:dateUtc="2022-10-11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542E5D" w16cid:durableId="26EFC5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094EA" w14:textId="77777777" w:rsidR="00EB4F10" w:rsidRDefault="00EB4F10" w:rsidP="004E0B41">
      <w:pPr>
        <w:spacing w:after="0" w:line="240" w:lineRule="auto"/>
      </w:pPr>
      <w:r>
        <w:separator/>
      </w:r>
    </w:p>
  </w:endnote>
  <w:endnote w:type="continuationSeparator" w:id="0">
    <w:p w14:paraId="3A978A6F" w14:textId="77777777" w:rsidR="00EB4F10" w:rsidRDefault="00EB4F10" w:rsidP="004E0B41">
      <w:pPr>
        <w:spacing w:after="0" w:line="240" w:lineRule="auto"/>
      </w:pPr>
      <w:r>
        <w:continuationSeparator/>
      </w:r>
    </w:p>
  </w:endnote>
  <w:endnote w:type="continuationNotice" w:id="1">
    <w:p w14:paraId="2E9B3116" w14:textId="77777777" w:rsidR="00EB4F10" w:rsidRDefault="00EB4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713BD" w14:textId="77777777" w:rsidR="00EB4F10" w:rsidRDefault="00EB4F10" w:rsidP="004E0B41">
      <w:pPr>
        <w:spacing w:after="0" w:line="240" w:lineRule="auto"/>
      </w:pPr>
      <w:r>
        <w:separator/>
      </w:r>
    </w:p>
  </w:footnote>
  <w:footnote w:type="continuationSeparator" w:id="0">
    <w:p w14:paraId="241BA4E7" w14:textId="77777777" w:rsidR="00EB4F10" w:rsidRDefault="00EB4F10" w:rsidP="004E0B41">
      <w:pPr>
        <w:spacing w:after="0" w:line="240" w:lineRule="auto"/>
      </w:pPr>
      <w:r>
        <w:continuationSeparator/>
      </w:r>
    </w:p>
  </w:footnote>
  <w:footnote w:type="continuationNotice" w:id="1">
    <w:p w14:paraId="221C82B5" w14:textId="77777777" w:rsidR="00EB4F10" w:rsidRDefault="00EB4F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3640" w14:textId="36CC640E" w:rsidR="004E0B41" w:rsidRDefault="004E0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4D92"/>
    <w:multiLevelType w:val="multilevel"/>
    <w:tmpl w:val="65063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944AA"/>
    <w:multiLevelType w:val="hybridMultilevel"/>
    <w:tmpl w:val="1BE6C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3B610D"/>
    <w:multiLevelType w:val="multilevel"/>
    <w:tmpl w:val="65063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2313A"/>
    <w:multiLevelType w:val="multilevel"/>
    <w:tmpl w:val="65063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6600E"/>
    <w:multiLevelType w:val="multilevel"/>
    <w:tmpl w:val="65063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A1855"/>
    <w:multiLevelType w:val="multilevel"/>
    <w:tmpl w:val="65063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F7A74"/>
    <w:multiLevelType w:val="multilevel"/>
    <w:tmpl w:val="1450C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32A8B"/>
    <w:multiLevelType w:val="multilevel"/>
    <w:tmpl w:val="87649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5C1232"/>
    <w:multiLevelType w:val="hybridMultilevel"/>
    <w:tmpl w:val="80EC5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132FFA"/>
    <w:multiLevelType w:val="multilevel"/>
    <w:tmpl w:val="65063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9B2DA8"/>
    <w:multiLevelType w:val="multilevel"/>
    <w:tmpl w:val="65063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3D6E5F"/>
    <w:multiLevelType w:val="multilevel"/>
    <w:tmpl w:val="65063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00263F"/>
    <w:multiLevelType w:val="multilevel"/>
    <w:tmpl w:val="65063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D8712C"/>
    <w:multiLevelType w:val="multilevel"/>
    <w:tmpl w:val="C53E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4E7FA8"/>
    <w:multiLevelType w:val="hybridMultilevel"/>
    <w:tmpl w:val="25F6D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6410775">
    <w:abstractNumId w:val="1"/>
  </w:num>
  <w:num w:numId="2" w16cid:durableId="721905934">
    <w:abstractNumId w:val="14"/>
  </w:num>
  <w:num w:numId="3" w16cid:durableId="137381885">
    <w:abstractNumId w:val="6"/>
  </w:num>
  <w:num w:numId="4" w16cid:durableId="367535494">
    <w:abstractNumId w:val="6"/>
    <w:lvlOverride w:ilvl="1">
      <w:lvl w:ilvl="1">
        <w:numFmt w:val="bullet"/>
        <w:lvlText w:val=""/>
        <w:lvlJc w:val="left"/>
        <w:pPr>
          <w:tabs>
            <w:tab w:val="num" w:pos="1440"/>
          </w:tabs>
          <w:ind w:left="1440" w:hanging="360"/>
        </w:pPr>
        <w:rPr>
          <w:rFonts w:ascii="Symbol" w:hAnsi="Symbol" w:hint="default"/>
          <w:sz w:val="20"/>
        </w:rPr>
      </w:lvl>
    </w:lvlOverride>
  </w:num>
  <w:num w:numId="5" w16cid:durableId="624389995">
    <w:abstractNumId w:val="6"/>
    <w:lvlOverride w:ilvl="1">
      <w:lvl w:ilvl="1">
        <w:numFmt w:val="bullet"/>
        <w:lvlText w:val=""/>
        <w:lvlJc w:val="left"/>
        <w:pPr>
          <w:tabs>
            <w:tab w:val="num" w:pos="1440"/>
          </w:tabs>
          <w:ind w:left="1440" w:hanging="360"/>
        </w:pPr>
        <w:rPr>
          <w:rFonts w:ascii="Symbol" w:hAnsi="Symbol" w:hint="default"/>
          <w:sz w:val="20"/>
        </w:rPr>
      </w:lvl>
    </w:lvlOverride>
  </w:num>
  <w:num w:numId="6" w16cid:durableId="1251499194">
    <w:abstractNumId w:val="6"/>
    <w:lvlOverride w:ilvl="1">
      <w:lvl w:ilvl="1">
        <w:numFmt w:val="bullet"/>
        <w:lvlText w:val=""/>
        <w:lvlJc w:val="left"/>
        <w:pPr>
          <w:tabs>
            <w:tab w:val="num" w:pos="1440"/>
          </w:tabs>
          <w:ind w:left="1440" w:hanging="360"/>
        </w:pPr>
        <w:rPr>
          <w:rFonts w:ascii="Symbol" w:hAnsi="Symbol" w:hint="default"/>
          <w:sz w:val="20"/>
        </w:rPr>
      </w:lvl>
    </w:lvlOverride>
  </w:num>
  <w:num w:numId="7" w16cid:durableId="503781724">
    <w:abstractNumId w:val="6"/>
    <w:lvlOverride w:ilvl="1">
      <w:lvl w:ilvl="1">
        <w:numFmt w:val="bullet"/>
        <w:lvlText w:val=""/>
        <w:lvlJc w:val="left"/>
        <w:pPr>
          <w:tabs>
            <w:tab w:val="num" w:pos="1440"/>
          </w:tabs>
          <w:ind w:left="1440" w:hanging="360"/>
        </w:pPr>
        <w:rPr>
          <w:rFonts w:ascii="Symbol" w:hAnsi="Symbol" w:hint="default"/>
          <w:sz w:val="20"/>
        </w:rPr>
      </w:lvl>
    </w:lvlOverride>
  </w:num>
  <w:num w:numId="8" w16cid:durableId="425615893">
    <w:abstractNumId w:val="6"/>
    <w:lvlOverride w:ilvl="1">
      <w:lvl w:ilvl="1">
        <w:numFmt w:val="bullet"/>
        <w:lvlText w:val=""/>
        <w:lvlJc w:val="left"/>
        <w:pPr>
          <w:tabs>
            <w:tab w:val="num" w:pos="1440"/>
          </w:tabs>
          <w:ind w:left="1440" w:hanging="360"/>
        </w:pPr>
        <w:rPr>
          <w:rFonts w:ascii="Symbol" w:hAnsi="Symbol" w:hint="default"/>
          <w:sz w:val="20"/>
        </w:rPr>
      </w:lvl>
    </w:lvlOverride>
  </w:num>
  <w:num w:numId="9" w16cid:durableId="1346132378">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16cid:durableId="1498424697">
    <w:abstractNumId w:val="7"/>
  </w:num>
  <w:num w:numId="11" w16cid:durableId="445806752">
    <w:abstractNumId w:val="7"/>
    <w:lvlOverride w:ilvl="1">
      <w:lvl w:ilvl="1">
        <w:numFmt w:val="bullet"/>
        <w:lvlText w:val=""/>
        <w:lvlJc w:val="left"/>
        <w:pPr>
          <w:tabs>
            <w:tab w:val="num" w:pos="1440"/>
          </w:tabs>
          <w:ind w:left="1440" w:hanging="360"/>
        </w:pPr>
        <w:rPr>
          <w:rFonts w:ascii="Symbol" w:hAnsi="Symbol" w:hint="default"/>
          <w:sz w:val="20"/>
        </w:rPr>
      </w:lvl>
    </w:lvlOverride>
  </w:num>
  <w:num w:numId="12" w16cid:durableId="1122920405">
    <w:abstractNumId w:val="7"/>
    <w:lvlOverride w:ilvl="1">
      <w:lvl w:ilvl="1">
        <w:numFmt w:val="bullet"/>
        <w:lvlText w:val=""/>
        <w:lvlJc w:val="left"/>
        <w:pPr>
          <w:tabs>
            <w:tab w:val="num" w:pos="1440"/>
          </w:tabs>
          <w:ind w:left="1440" w:hanging="360"/>
        </w:pPr>
        <w:rPr>
          <w:rFonts w:ascii="Symbol" w:hAnsi="Symbol" w:hint="default"/>
          <w:sz w:val="20"/>
        </w:rPr>
      </w:lvl>
    </w:lvlOverride>
  </w:num>
  <w:num w:numId="13" w16cid:durableId="168956006">
    <w:abstractNumId w:val="7"/>
    <w:lvlOverride w:ilvl="1">
      <w:lvl w:ilvl="1">
        <w:numFmt w:val="bullet"/>
        <w:lvlText w:val=""/>
        <w:lvlJc w:val="left"/>
        <w:pPr>
          <w:tabs>
            <w:tab w:val="num" w:pos="1440"/>
          </w:tabs>
          <w:ind w:left="1440" w:hanging="360"/>
        </w:pPr>
        <w:rPr>
          <w:rFonts w:ascii="Symbol" w:hAnsi="Symbol" w:hint="default"/>
          <w:sz w:val="20"/>
        </w:rPr>
      </w:lvl>
    </w:lvlOverride>
  </w:num>
  <w:num w:numId="14" w16cid:durableId="1635256935">
    <w:abstractNumId w:val="7"/>
    <w:lvlOverride w:ilvl="1">
      <w:lvl w:ilvl="1">
        <w:numFmt w:val="bullet"/>
        <w:lvlText w:val=""/>
        <w:lvlJc w:val="left"/>
        <w:pPr>
          <w:tabs>
            <w:tab w:val="num" w:pos="1440"/>
          </w:tabs>
          <w:ind w:left="1440" w:hanging="360"/>
        </w:pPr>
        <w:rPr>
          <w:rFonts w:ascii="Symbol" w:hAnsi="Symbol" w:hint="default"/>
          <w:sz w:val="20"/>
        </w:rPr>
      </w:lvl>
    </w:lvlOverride>
  </w:num>
  <w:num w:numId="15" w16cid:durableId="1475684036">
    <w:abstractNumId w:val="7"/>
    <w:lvlOverride w:ilvl="1">
      <w:lvl w:ilvl="1">
        <w:numFmt w:val="bullet"/>
        <w:lvlText w:val=""/>
        <w:lvlJc w:val="left"/>
        <w:pPr>
          <w:tabs>
            <w:tab w:val="num" w:pos="1440"/>
          </w:tabs>
          <w:ind w:left="1440" w:hanging="360"/>
        </w:pPr>
        <w:rPr>
          <w:rFonts w:ascii="Symbol" w:hAnsi="Symbol" w:hint="default"/>
          <w:sz w:val="20"/>
        </w:rPr>
      </w:lvl>
    </w:lvlOverride>
  </w:num>
  <w:num w:numId="16" w16cid:durableId="2117670106">
    <w:abstractNumId w:val="7"/>
    <w:lvlOverride w:ilvl="1">
      <w:lvl w:ilvl="1">
        <w:numFmt w:val="bullet"/>
        <w:lvlText w:val=""/>
        <w:lvlJc w:val="left"/>
        <w:pPr>
          <w:tabs>
            <w:tab w:val="num" w:pos="1440"/>
          </w:tabs>
          <w:ind w:left="1440" w:hanging="360"/>
        </w:pPr>
        <w:rPr>
          <w:rFonts w:ascii="Symbol" w:hAnsi="Symbol" w:hint="default"/>
          <w:sz w:val="20"/>
        </w:rPr>
      </w:lvl>
    </w:lvlOverride>
  </w:num>
  <w:num w:numId="17" w16cid:durableId="1231497869">
    <w:abstractNumId w:val="8"/>
  </w:num>
  <w:num w:numId="18" w16cid:durableId="1100031252">
    <w:abstractNumId w:val="4"/>
  </w:num>
  <w:num w:numId="19" w16cid:durableId="423189425">
    <w:abstractNumId w:val="10"/>
  </w:num>
  <w:num w:numId="20" w16cid:durableId="1006858274">
    <w:abstractNumId w:val="3"/>
  </w:num>
  <w:num w:numId="21" w16cid:durableId="990258699">
    <w:abstractNumId w:val="5"/>
  </w:num>
  <w:num w:numId="22" w16cid:durableId="1455519646">
    <w:abstractNumId w:val="9"/>
  </w:num>
  <w:num w:numId="23" w16cid:durableId="1735081674">
    <w:abstractNumId w:val="0"/>
  </w:num>
  <w:num w:numId="24" w16cid:durableId="948658648">
    <w:abstractNumId w:val="11"/>
  </w:num>
  <w:num w:numId="25" w16cid:durableId="1341155707">
    <w:abstractNumId w:val="12"/>
  </w:num>
  <w:num w:numId="26" w16cid:durableId="465852768">
    <w:abstractNumId w:val="2"/>
  </w:num>
  <w:num w:numId="27" w16cid:durableId="5158463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essa Jessett">
    <w15:presenceInfo w15:providerId="None" w15:userId="Vanessa Jess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25"/>
    <w:rsid w:val="00023F1E"/>
    <w:rsid w:val="0004006E"/>
    <w:rsid w:val="00055A2E"/>
    <w:rsid w:val="00083612"/>
    <w:rsid w:val="000B761E"/>
    <w:rsid w:val="000C1A97"/>
    <w:rsid w:val="00103796"/>
    <w:rsid w:val="00132D71"/>
    <w:rsid w:val="0013640A"/>
    <w:rsid w:val="00136D92"/>
    <w:rsid w:val="001819D6"/>
    <w:rsid w:val="0018272C"/>
    <w:rsid w:val="001B7590"/>
    <w:rsid w:val="001D6B62"/>
    <w:rsid w:val="001F048E"/>
    <w:rsid w:val="0020463D"/>
    <w:rsid w:val="00213818"/>
    <w:rsid w:val="00222617"/>
    <w:rsid w:val="00237D73"/>
    <w:rsid w:val="00237E16"/>
    <w:rsid w:val="002428AF"/>
    <w:rsid w:val="002710AD"/>
    <w:rsid w:val="0027364C"/>
    <w:rsid w:val="002736E7"/>
    <w:rsid w:val="00282C90"/>
    <w:rsid w:val="002C1C3D"/>
    <w:rsid w:val="002C51FD"/>
    <w:rsid w:val="002F075C"/>
    <w:rsid w:val="002F26A2"/>
    <w:rsid w:val="00305876"/>
    <w:rsid w:val="003074CA"/>
    <w:rsid w:val="00322205"/>
    <w:rsid w:val="003312E6"/>
    <w:rsid w:val="00375025"/>
    <w:rsid w:val="00376FEB"/>
    <w:rsid w:val="00386D04"/>
    <w:rsid w:val="003A1BF5"/>
    <w:rsid w:val="003A24D5"/>
    <w:rsid w:val="003B2C89"/>
    <w:rsid w:val="003B350A"/>
    <w:rsid w:val="003C6241"/>
    <w:rsid w:val="003D388F"/>
    <w:rsid w:val="003E1EF4"/>
    <w:rsid w:val="003E6732"/>
    <w:rsid w:val="003F142B"/>
    <w:rsid w:val="00432A62"/>
    <w:rsid w:val="00471E4E"/>
    <w:rsid w:val="00487611"/>
    <w:rsid w:val="004E0B41"/>
    <w:rsid w:val="004E3E28"/>
    <w:rsid w:val="004E4BF0"/>
    <w:rsid w:val="005153EB"/>
    <w:rsid w:val="00575B0A"/>
    <w:rsid w:val="00597946"/>
    <w:rsid w:val="005C0C9A"/>
    <w:rsid w:val="005C245C"/>
    <w:rsid w:val="005C3504"/>
    <w:rsid w:val="005C7405"/>
    <w:rsid w:val="005D27D7"/>
    <w:rsid w:val="005F2289"/>
    <w:rsid w:val="00607FE6"/>
    <w:rsid w:val="00643D94"/>
    <w:rsid w:val="0064409E"/>
    <w:rsid w:val="006536EA"/>
    <w:rsid w:val="00665C30"/>
    <w:rsid w:val="0069316D"/>
    <w:rsid w:val="00697B0F"/>
    <w:rsid w:val="006C0BDD"/>
    <w:rsid w:val="006E3026"/>
    <w:rsid w:val="006E7FB1"/>
    <w:rsid w:val="00713D24"/>
    <w:rsid w:val="00716137"/>
    <w:rsid w:val="0072405B"/>
    <w:rsid w:val="00732975"/>
    <w:rsid w:val="00736EA5"/>
    <w:rsid w:val="007515C0"/>
    <w:rsid w:val="007747FC"/>
    <w:rsid w:val="0079330C"/>
    <w:rsid w:val="00825CFB"/>
    <w:rsid w:val="00834D83"/>
    <w:rsid w:val="00850453"/>
    <w:rsid w:val="008508B4"/>
    <w:rsid w:val="008578D0"/>
    <w:rsid w:val="00862F00"/>
    <w:rsid w:val="008732D9"/>
    <w:rsid w:val="00883D6C"/>
    <w:rsid w:val="008C4F31"/>
    <w:rsid w:val="008D0BD8"/>
    <w:rsid w:val="008D7881"/>
    <w:rsid w:val="008E2ADB"/>
    <w:rsid w:val="00916EA9"/>
    <w:rsid w:val="009202AA"/>
    <w:rsid w:val="00920861"/>
    <w:rsid w:val="009379FD"/>
    <w:rsid w:val="009475F9"/>
    <w:rsid w:val="00984C6D"/>
    <w:rsid w:val="009B2DED"/>
    <w:rsid w:val="009D5D55"/>
    <w:rsid w:val="00A254B7"/>
    <w:rsid w:val="00A4277D"/>
    <w:rsid w:val="00A47A22"/>
    <w:rsid w:val="00A60603"/>
    <w:rsid w:val="00A648F7"/>
    <w:rsid w:val="00A70929"/>
    <w:rsid w:val="00A91607"/>
    <w:rsid w:val="00AB3BC9"/>
    <w:rsid w:val="00AB60E0"/>
    <w:rsid w:val="00AB7047"/>
    <w:rsid w:val="00AD6965"/>
    <w:rsid w:val="00B073DA"/>
    <w:rsid w:val="00B31148"/>
    <w:rsid w:val="00B540CF"/>
    <w:rsid w:val="00B67922"/>
    <w:rsid w:val="00B84EB6"/>
    <w:rsid w:val="00B9424F"/>
    <w:rsid w:val="00BC3980"/>
    <w:rsid w:val="00BF63E9"/>
    <w:rsid w:val="00C14D03"/>
    <w:rsid w:val="00C55135"/>
    <w:rsid w:val="00C56149"/>
    <w:rsid w:val="00C70197"/>
    <w:rsid w:val="00D325FB"/>
    <w:rsid w:val="00D80178"/>
    <w:rsid w:val="00D823E5"/>
    <w:rsid w:val="00D93CD0"/>
    <w:rsid w:val="00DA0978"/>
    <w:rsid w:val="00DA263E"/>
    <w:rsid w:val="00DC0E6F"/>
    <w:rsid w:val="00DD15BB"/>
    <w:rsid w:val="00DE6D5D"/>
    <w:rsid w:val="00E03841"/>
    <w:rsid w:val="00E235A8"/>
    <w:rsid w:val="00E97AA6"/>
    <w:rsid w:val="00EB4F10"/>
    <w:rsid w:val="00EB5919"/>
    <w:rsid w:val="00EC4F50"/>
    <w:rsid w:val="00EE21B3"/>
    <w:rsid w:val="00F20C22"/>
    <w:rsid w:val="00F47C88"/>
    <w:rsid w:val="00F560BF"/>
    <w:rsid w:val="00F67E66"/>
    <w:rsid w:val="00F8519C"/>
    <w:rsid w:val="00FA1AF5"/>
    <w:rsid w:val="00FA3E6E"/>
    <w:rsid w:val="00FE02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DB5A4"/>
  <w15:chartTrackingRefBased/>
  <w15:docId w15:val="{42CE8425-CA05-4DBB-B5D9-67FB50F9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DA"/>
    <w:pPr>
      <w:spacing w:line="360" w:lineRule="auto"/>
    </w:pPr>
    <w:rPr>
      <w:rFonts w:ascii="Arial" w:hAnsi="Arial"/>
    </w:rPr>
  </w:style>
  <w:style w:type="paragraph" w:styleId="Heading1">
    <w:name w:val="heading 1"/>
    <w:basedOn w:val="Normal"/>
    <w:next w:val="Normal"/>
    <w:link w:val="Heading1Char"/>
    <w:autoRedefine/>
    <w:uiPriority w:val="9"/>
    <w:qFormat/>
    <w:rsid w:val="00C55135"/>
    <w:pPr>
      <w:keepNext/>
      <w:keepLines/>
      <w:spacing w:before="360" w:after="80"/>
      <w:outlineLvl w:val="0"/>
    </w:pPr>
    <w:rPr>
      <w:rFonts w:eastAsiaTheme="majorEastAsia" w:cstheme="majorBidi"/>
      <w:b/>
      <w:color w:val="970C0C"/>
      <w:sz w:val="32"/>
      <w:szCs w:val="40"/>
    </w:rPr>
  </w:style>
  <w:style w:type="paragraph" w:styleId="Heading2">
    <w:name w:val="heading 2"/>
    <w:basedOn w:val="Normal"/>
    <w:next w:val="Normal"/>
    <w:link w:val="Heading2Char"/>
    <w:autoRedefine/>
    <w:uiPriority w:val="9"/>
    <w:unhideWhenUsed/>
    <w:qFormat/>
    <w:rsid w:val="00EB5919"/>
    <w:pPr>
      <w:keepNext/>
      <w:keepLines/>
      <w:spacing w:before="160" w:after="80"/>
      <w:outlineLvl w:val="1"/>
    </w:pPr>
    <w:rPr>
      <w:rFonts w:eastAsiaTheme="majorEastAsia" w:cstheme="majorBidi"/>
      <w:color w:val="970C0C"/>
      <w:sz w:val="28"/>
      <w:szCs w:val="32"/>
    </w:rPr>
  </w:style>
  <w:style w:type="paragraph" w:styleId="Heading3">
    <w:name w:val="heading 3"/>
    <w:basedOn w:val="Normal"/>
    <w:next w:val="Normal"/>
    <w:link w:val="Heading3Char"/>
    <w:uiPriority w:val="9"/>
    <w:semiHidden/>
    <w:unhideWhenUsed/>
    <w:qFormat/>
    <w:rsid w:val="004E0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135"/>
    <w:rPr>
      <w:rFonts w:ascii="Arial" w:eastAsiaTheme="majorEastAsia" w:hAnsi="Arial" w:cstheme="majorBidi"/>
      <w:b/>
      <w:color w:val="970C0C"/>
      <w:sz w:val="32"/>
      <w:szCs w:val="40"/>
    </w:rPr>
  </w:style>
  <w:style w:type="character" w:customStyle="1" w:styleId="Heading2Char">
    <w:name w:val="Heading 2 Char"/>
    <w:basedOn w:val="DefaultParagraphFont"/>
    <w:link w:val="Heading2"/>
    <w:uiPriority w:val="9"/>
    <w:rsid w:val="00EB5919"/>
    <w:rPr>
      <w:rFonts w:ascii="Arial" w:eastAsiaTheme="majorEastAsia" w:hAnsi="Arial" w:cstheme="majorBidi"/>
      <w:color w:val="970C0C"/>
      <w:sz w:val="28"/>
      <w:szCs w:val="32"/>
    </w:rPr>
  </w:style>
  <w:style w:type="character" w:customStyle="1" w:styleId="Heading3Char">
    <w:name w:val="Heading 3 Char"/>
    <w:basedOn w:val="DefaultParagraphFont"/>
    <w:link w:val="Heading3"/>
    <w:uiPriority w:val="9"/>
    <w:semiHidden/>
    <w:rsid w:val="004E0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B41"/>
    <w:rPr>
      <w:rFonts w:eastAsiaTheme="majorEastAsia" w:cstheme="majorBidi"/>
      <w:color w:val="272727" w:themeColor="text1" w:themeTint="D8"/>
    </w:rPr>
  </w:style>
  <w:style w:type="paragraph" w:styleId="Title">
    <w:name w:val="Title"/>
    <w:basedOn w:val="Normal"/>
    <w:next w:val="Normal"/>
    <w:link w:val="TitleChar"/>
    <w:uiPriority w:val="10"/>
    <w:qFormat/>
    <w:rsid w:val="00C55135"/>
    <w:pPr>
      <w:spacing w:after="8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C55135"/>
    <w:rPr>
      <w:rFonts w:ascii="Arial" w:eastAsiaTheme="majorEastAsia" w:hAnsi="Arial" w:cstheme="majorBidi"/>
      <w:b/>
      <w:spacing w:val="-10"/>
      <w:kern w:val="28"/>
      <w:sz w:val="56"/>
      <w:szCs w:val="56"/>
    </w:rPr>
  </w:style>
  <w:style w:type="paragraph" w:styleId="Subtitle">
    <w:name w:val="Subtitle"/>
    <w:basedOn w:val="Normal"/>
    <w:next w:val="Normal"/>
    <w:link w:val="SubtitleChar"/>
    <w:uiPriority w:val="11"/>
    <w:qFormat/>
    <w:rsid w:val="004E0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B41"/>
    <w:pPr>
      <w:spacing w:before="160"/>
      <w:jc w:val="center"/>
    </w:pPr>
    <w:rPr>
      <w:i/>
      <w:iCs/>
      <w:color w:val="404040" w:themeColor="text1" w:themeTint="BF"/>
    </w:rPr>
  </w:style>
  <w:style w:type="character" w:customStyle="1" w:styleId="QuoteChar">
    <w:name w:val="Quote Char"/>
    <w:basedOn w:val="DefaultParagraphFont"/>
    <w:link w:val="Quote"/>
    <w:uiPriority w:val="29"/>
    <w:rsid w:val="004E0B41"/>
    <w:rPr>
      <w:i/>
      <w:iCs/>
      <w:color w:val="404040" w:themeColor="text1" w:themeTint="BF"/>
    </w:rPr>
  </w:style>
  <w:style w:type="paragraph" w:styleId="ListParagraph">
    <w:name w:val="List Paragraph"/>
    <w:basedOn w:val="Normal"/>
    <w:uiPriority w:val="34"/>
    <w:qFormat/>
    <w:rsid w:val="004E0B41"/>
    <w:pPr>
      <w:ind w:left="720"/>
      <w:contextualSpacing/>
    </w:pPr>
  </w:style>
  <w:style w:type="character" w:styleId="IntenseEmphasis">
    <w:name w:val="Intense Emphasis"/>
    <w:basedOn w:val="DefaultParagraphFont"/>
    <w:uiPriority w:val="21"/>
    <w:qFormat/>
    <w:rsid w:val="004E0B41"/>
    <w:rPr>
      <w:i/>
      <w:iCs/>
      <w:color w:val="0F4761" w:themeColor="accent1" w:themeShade="BF"/>
    </w:rPr>
  </w:style>
  <w:style w:type="paragraph" w:styleId="IntenseQuote">
    <w:name w:val="Intense Quote"/>
    <w:basedOn w:val="Normal"/>
    <w:next w:val="Normal"/>
    <w:link w:val="IntenseQuoteChar"/>
    <w:uiPriority w:val="30"/>
    <w:qFormat/>
    <w:rsid w:val="004E0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B41"/>
    <w:rPr>
      <w:i/>
      <w:iCs/>
      <w:color w:val="0F4761" w:themeColor="accent1" w:themeShade="BF"/>
    </w:rPr>
  </w:style>
  <w:style w:type="character" w:styleId="IntenseReference">
    <w:name w:val="Intense Reference"/>
    <w:basedOn w:val="DefaultParagraphFont"/>
    <w:uiPriority w:val="32"/>
    <w:qFormat/>
    <w:rsid w:val="004E0B41"/>
    <w:rPr>
      <w:b/>
      <w:bCs/>
      <w:smallCaps/>
      <w:color w:val="0F4761" w:themeColor="accent1" w:themeShade="BF"/>
      <w:spacing w:val="5"/>
    </w:rPr>
  </w:style>
  <w:style w:type="paragraph" w:styleId="Header">
    <w:name w:val="header"/>
    <w:basedOn w:val="Normal"/>
    <w:link w:val="HeaderChar"/>
    <w:uiPriority w:val="99"/>
    <w:unhideWhenUsed/>
    <w:rsid w:val="004E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B41"/>
  </w:style>
  <w:style w:type="paragraph" w:styleId="Footer">
    <w:name w:val="footer"/>
    <w:basedOn w:val="Normal"/>
    <w:link w:val="FooterChar"/>
    <w:uiPriority w:val="99"/>
    <w:unhideWhenUsed/>
    <w:rsid w:val="004E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B41"/>
  </w:style>
  <w:style w:type="character" w:styleId="Hyperlink">
    <w:name w:val="Hyperlink"/>
    <w:basedOn w:val="DefaultParagraphFont"/>
    <w:uiPriority w:val="99"/>
    <w:unhideWhenUsed/>
    <w:rsid w:val="00375025"/>
    <w:rPr>
      <w:color w:val="467886" w:themeColor="hyperlink"/>
      <w:u w:val="single"/>
    </w:rPr>
  </w:style>
  <w:style w:type="character" w:styleId="UnresolvedMention">
    <w:name w:val="Unresolved Mention"/>
    <w:basedOn w:val="DefaultParagraphFont"/>
    <w:uiPriority w:val="99"/>
    <w:semiHidden/>
    <w:unhideWhenUsed/>
    <w:rsid w:val="00375025"/>
    <w:rPr>
      <w:color w:val="605E5C"/>
      <w:shd w:val="clear" w:color="auto" w:fill="E1DFDD"/>
    </w:rPr>
  </w:style>
  <w:style w:type="table" w:styleId="TableGrid">
    <w:name w:val="Table Grid"/>
    <w:basedOn w:val="TableNormal"/>
    <w:uiPriority w:val="39"/>
    <w:rsid w:val="005C245C"/>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245C"/>
    <w:rPr>
      <w:sz w:val="16"/>
      <w:szCs w:val="16"/>
    </w:rPr>
  </w:style>
  <w:style w:type="paragraph" w:styleId="CommentText">
    <w:name w:val="annotation text"/>
    <w:basedOn w:val="Normal"/>
    <w:link w:val="CommentTextChar"/>
    <w:uiPriority w:val="99"/>
    <w:unhideWhenUsed/>
    <w:rsid w:val="005C245C"/>
    <w:pPr>
      <w:spacing w:after="24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5C245C"/>
    <w:rPr>
      <w:rFonts w:ascii="Arial"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66585">
      <w:bodyDiv w:val="1"/>
      <w:marLeft w:val="0"/>
      <w:marRight w:val="0"/>
      <w:marTop w:val="0"/>
      <w:marBottom w:val="0"/>
      <w:divBdr>
        <w:top w:val="none" w:sz="0" w:space="0" w:color="auto"/>
        <w:left w:val="none" w:sz="0" w:space="0" w:color="auto"/>
        <w:bottom w:val="none" w:sz="0" w:space="0" w:color="auto"/>
        <w:right w:val="none" w:sz="0" w:space="0" w:color="auto"/>
      </w:divBdr>
    </w:div>
    <w:div w:id="200481459">
      <w:bodyDiv w:val="1"/>
      <w:marLeft w:val="0"/>
      <w:marRight w:val="0"/>
      <w:marTop w:val="0"/>
      <w:marBottom w:val="0"/>
      <w:divBdr>
        <w:top w:val="none" w:sz="0" w:space="0" w:color="auto"/>
        <w:left w:val="none" w:sz="0" w:space="0" w:color="auto"/>
        <w:bottom w:val="none" w:sz="0" w:space="0" w:color="auto"/>
        <w:right w:val="none" w:sz="0" w:space="0" w:color="auto"/>
      </w:divBdr>
      <w:divsChild>
        <w:div w:id="2024816202">
          <w:marLeft w:val="0"/>
          <w:marRight w:val="0"/>
          <w:marTop w:val="0"/>
          <w:marBottom w:val="0"/>
          <w:divBdr>
            <w:top w:val="none" w:sz="0" w:space="0" w:color="auto"/>
            <w:left w:val="none" w:sz="0" w:space="0" w:color="auto"/>
            <w:bottom w:val="none" w:sz="0" w:space="0" w:color="auto"/>
            <w:right w:val="none" w:sz="0" w:space="0" w:color="auto"/>
          </w:divBdr>
          <w:divsChild>
            <w:div w:id="1939018343">
              <w:marLeft w:val="0"/>
              <w:marRight w:val="0"/>
              <w:marTop w:val="0"/>
              <w:marBottom w:val="0"/>
              <w:divBdr>
                <w:top w:val="none" w:sz="0" w:space="0" w:color="auto"/>
                <w:left w:val="none" w:sz="0" w:space="0" w:color="auto"/>
                <w:bottom w:val="none" w:sz="0" w:space="0" w:color="auto"/>
                <w:right w:val="none" w:sz="0" w:space="0" w:color="auto"/>
              </w:divBdr>
            </w:div>
          </w:divsChild>
        </w:div>
        <w:div w:id="1601716543">
          <w:marLeft w:val="0"/>
          <w:marRight w:val="0"/>
          <w:marTop w:val="120"/>
          <w:marBottom w:val="0"/>
          <w:divBdr>
            <w:top w:val="none" w:sz="0" w:space="0" w:color="auto"/>
            <w:left w:val="none" w:sz="0" w:space="0" w:color="auto"/>
            <w:bottom w:val="none" w:sz="0" w:space="0" w:color="auto"/>
            <w:right w:val="none" w:sz="0" w:space="0" w:color="auto"/>
          </w:divBdr>
          <w:divsChild>
            <w:div w:id="901983975">
              <w:marLeft w:val="0"/>
              <w:marRight w:val="0"/>
              <w:marTop w:val="0"/>
              <w:marBottom w:val="0"/>
              <w:divBdr>
                <w:top w:val="none" w:sz="0" w:space="0" w:color="auto"/>
                <w:left w:val="none" w:sz="0" w:space="0" w:color="auto"/>
                <w:bottom w:val="none" w:sz="0" w:space="0" w:color="auto"/>
                <w:right w:val="none" w:sz="0" w:space="0" w:color="auto"/>
              </w:divBdr>
            </w:div>
          </w:divsChild>
        </w:div>
        <w:div w:id="310641279">
          <w:marLeft w:val="0"/>
          <w:marRight w:val="0"/>
          <w:marTop w:val="120"/>
          <w:marBottom w:val="0"/>
          <w:divBdr>
            <w:top w:val="none" w:sz="0" w:space="0" w:color="auto"/>
            <w:left w:val="none" w:sz="0" w:space="0" w:color="auto"/>
            <w:bottom w:val="none" w:sz="0" w:space="0" w:color="auto"/>
            <w:right w:val="none" w:sz="0" w:space="0" w:color="auto"/>
          </w:divBdr>
          <w:divsChild>
            <w:div w:id="577787463">
              <w:marLeft w:val="0"/>
              <w:marRight w:val="0"/>
              <w:marTop w:val="0"/>
              <w:marBottom w:val="0"/>
              <w:divBdr>
                <w:top w:val="none" w:sz="0" w:space="0" w:color="auto"/>
                <w:left w:val="none" w:sz="0" w:space="0" w:color="auto"/>
                <w:bottom w:val="none" w:sz="0" w:space="0" w:color="auto"/>
                <w:right w:val="none" w:sz="0" w:space="0" w:color="auto"/>
              </w:divBdr>
            </w:div>
          </w:divsChild>
        </w:div>
        <w:div w:id="738477378">
          <w:marLeft w:val="0"/>
          <w:marRight w:val="0"/>
          <w:marTop w:val="120"/>
          <w:marBottom w:val="0"/>
          <w:divBdr>
            <w:top w:val="none" w:sz="0" w:space="0" w:color="auto"/>
            <w:left w:val="none" w:sz="0" w:space="0" w:color="auto"/>
            <w:bottom w:val="none" w:sz="0" w:space="0" w:color="auto"/>
            <w:right w:val="none" w:sz="0" w:space="0" w:color="auto"/>
          </w:divBdr>
          <w:divsChild>
            <w:div w:id="1289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6328">
      <w:bodyDiv w:val="1"/>
      <w:marLeft w:val="0"/>
      <w:marRight w:val="0"/>
      <w:marTop w:val="0"/>
      <w:marBottom w:val="0"/>
      <w:divBdr>
        <w:top w:val="none" w:sz="0" w:space="0" w:color="auto"/>
        <w:left w:val="none" w:sz="0" w:space="0" w:color="auto"/>
        <w:bottom w:val="none" w:sz="0" w:space="0" w:color="auto"/>
        <w:right w:val="none" w:sz="0" w:space="0" w:color="auto"/>
      </w:divBdr>
      <w:divsChild>
        <w:div w:id="2089837808">
          <w:marLeft w:val="0"/>
          <w:marRight w:val="0"/>
          <w:marTop w:val="0"/>
          <w:marBottom w:val="160"/>
          <w:divBdr>
            <w:top w:val="none" w:sz="0" w:space="0" w:color="auto"/>
            <w:left w:val="none" w:sz="0" w:space="0" w:color="auto"/>
            <w:bottom w:val="none" w:sz="0" w:space="0" w:color="auto"/>
            <w:right w:val="none" w:sz="0" w:space="0" w:color="auto"/>
          </w:divBdr>
        </w:div>
        <w:div w:id="2132893448">
          <w:marLeft w:val="0"/>
          <w:marRight w:val="0"/>
          <w:marTop w:val="0"/>
          <w:marBottom w:val="160"/>
          <w:divBdr>
            <w:top w:val="none" w:sz="0" w:space="0" w:color="auto"/>
            <w:left w:val="none" w:sz="0" w:space="0" w:color="auto"/>
            <w:bottom w:val="none" w:sz="0" w:space="0" w:color="auto"/>
            <w:right w:val="none" w:sz="0" w:space="0" w:color="auto"/>
          </w:divBdr>
        </w:div>
        <w:div w:id="1651910188">
          <w:marLeft w:val="0"/>
          <w:marRight w:val="0"/>
          <w:marTop w:val="0"/>
          <w:marBottom w:val="160"/>
          <w:divBdr>
            <w:top w:val="none" w:sz="0" w:space="0" w:color="auto"/>
            <w:left w:val="none" w:sz="0" w:space="0" w:color="auto"/>
            <w:bottom w:val="none" w:sz="0" w:space="0" w:color="auto"/>
            <w:right w:val="none" w:sz="0" w:space="0" w:color="auto"/>
          </w:divBdr>
        </w:div>
        <w:div w:id="2130734325">
          <w:marLeft w:val="0"/>
          <w:marRight w:val="0"/>
          <w:marTop w:val="0"/>
          <w:marBottom w:val="160"/>
          <w:divBdr>
            <w:top w:val="none" w:sz="0" w:space="0" w:color="auto"/>
            <w:left w:val="none" w:sz="0" w:space="0" w:color="auto"/>
            <w:bottom w:val="none" w:sz="0" w:space="0" w:color="auto"/>
            <w:right w:val="none" w:sz="0" w:space="0" w:color="auto"/>
          </w:divBdr>
        </w:div>
      </w:divsChild>
    </w:div>
    <w:div w:id="481504006">
      <w:bodyDiv w:val="1"/>
      <w:marLeft w:val="0"/>
      <w:marRight w:val="0"/>
      <w:marTop w:val="0"/>
      <w:marBottom w:val="0"/>
      <w:divBdr>
        <w:top w:val="none" w:sz="0" w:space="0" w:color="auto"/>
        <w:left w:val="none" w:sz="0" w:space="0" w:color="auto"/>
        <w:bottom w:val="none" w:sz="0" w:space="0" w:color="auto"/>
        <w:right w:val="none" w:sz="0" w:space="0" w:color="auto"/>
      </w:divBdr>
    </w:div>
    <w:div w:id="569391855">
      <w:bodyDiv w:val="1"/>
      <w:marLeft w:val="0"/>
      <w:marRight w:val="0"/>
      <w:marTop w:val="0"/>
      <w:marBottom w:val="0"/>
      <w:divBdr>
        <w:top w:val="none" w:sz="0" w:space="0" w:color="auto"/>
        <w:left w:val="none" w:sz="0" w:space="0" w:color="auto"/>
        <w:bottom w:val="none" w:sz="0" w:space="0" w:color="auto"/>
        <w:right w:val="none" w:sz="0" w:space="0" w:color="auto"/>
      </w:divBdr>
      <w:divsChild>
        <w:div w:id="970550066">
          <w:marLeft w:val="0"/>
          <w:marRight w:val="0"/>
          <w:marTop w:val="0"/>
          <w:marBottom w:val="0"/>
          <w:divBdr>
            <w:top w:val="none" w:sz="0" w:space="0" w:color="auto"/>
            <w:left w:val="none" w:sz="0" w:space="0" w:color="auto"/>
            <w:bottom w:val="none" w:sz="0" w:space="0" w:color="auto"/>
            <w:right w:val="none" w:sz="0" w:space="0" w:color="auto"/>
          </w:divBdr>
        </w:div>
        <w:div w:id="37895888">
          <w:marLeft w:val="0"/>
          <w:marRight w:val="0"/>
          <w:marTop w:val="0"/>
          <w:marBottom w:val="0"/>
          <w:divBdr>
            <w:top w:val="none" w:sz="0" w:space="0" w:color="auto"/>
            <w:left w:val="none" w:sz="0" w:space="0" w:color="auto"/>
            <w:bottom w:val="none" w:sz="0" w:space="0" w:color="auto"/>
            <w:right w:val="none" w:sz="0" w:space="0" w:color="auto"/>
          </w:divBdr>
        </w:div>
        <w:div w:id="1180313770">
          <w:marLeft w:val="0"/>
          <w:marRight w:val="0"/>
          <w:marTop w:val="0"/>
          <w:marBottom w:val="0"/>
          <w:divBdr>
            <w:top w:val="none" w:sz="0" w:space="0" w:color="auto"/>
            <w:left w:val="none" w:sz="0" w:space="0" w:color="auto"/>
            <w:bottom w:val="none" w:sz="0" w:space="0" w:color="auto"/>
            <w:right w:val="none" w:sz="0" w:space="0" w:color="auto"/>
          </w:divBdr>
          <w:divsChild>
            <w:div w:id="1168790746">
              <w:marLeft w:val="0"/>
              <w:marRight w:val="0"/>
              <w:marTop w:val="0"/>
              <w:marBottom w:val="0"/>
              <w:divBdr>
                <w:top w:val="none" w:sz="0" w:space="0" w:color="auto"/>
                <w:left w:val="none" w:sz="0" w:space="0" w:color="auto"/>
                <w:bottom w:val="none" w:sz="0" w:space="0" w:color="auto"/>
                <w:right w:val="none" w:sz="0" w:space="0" w:color="auto"/>
              </w:divBdr>
            </w:div>
            <w:div w:id="1410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6768">
      <w:bodyDiv w:val="1"/>
      <w:marLeft w:val="0"/>
      <w:marRight w:val="0"/>
      <w:marTop w:val="0"/>
      <w:marBottom w:val="0"/>
      <w:divBdr>
        <w:top w:val="none" w:sz="0" w:space="0" w:color="auto"/>
        <w:left w:val="none" w:sz="0" w:space="0" w:color="auto"/>
        <w:bottom w:val="none" w:sz="0" w:space="0" w:color="auto"/>
        <w:right w:val="none" w:sz="0" w:space="0" w:color="auto"/>
      </w:divBdr>
      <w:divsChild>
        <w:div w:id="756436366">
          <w:marLeft w:val="0"/>
          <w:marRight w:val="0"/>
          <w:marTop w:val="0"/>
          <w:marBottom w:val="0"/>
          <w:divBdr>
            <w:top w:val="none" w:sz="0" w:space="0" w:color="auto"/>
            <w:left w:val="none" w:sz="0" w:space="0" w:color="auto"/>
            <w:bottom w:val="none" w:sz="0" w:space="0" w:color="auto"/>
            <w:right w:val="none" w:sz="0" w:space="0" w:color="auto"/>
          </w:divBdr>
        </w:div>
        <w:div w:id="1412200034">
          <w:marLeft w:val="0"/>
          <w:marRight w:val="0"/>
          <w:marTop w:val="0"/>
          <w:marBottom w:val="0"/>
          <w:divBdr>
            <w:top w:val="none" w:sz="0" w:space="0" w:color="auto"/>
            <w:left w:val="none" w:sz="0" w:space="0" w:color="auto"/>
            <w:bottom w:val="none" w:sz="0" w:space="0" w:color="auto"/>
            <w:right w:val="none" w:sz="0" w:space="0" w:color="auto"/>
          </w:divBdr>
        </w:div>
      </w:divsChild>
    </w:div>
    <w:div w:id="1269579558">
      <w:bodyDiv w:val="1"/>
      <w:marLeft w:val="0"/>
      <w:marRight w:val="0"/>
      <w:marTop w:val="0"/>
      <w:marBottom w:val="0"/>
      <w:divBdr>
        <w:top w:val="none" w:sz="0" w:space="0" w:color="auto"/>
        <w:left w:val="none" w:sz="0" w:space="0" w:color="auto"/>
        <w:bottom w:val="none" w:sz="0" w:space="0" w:color="auto"/>
        <w:right w:val="none" w:sz="0" w:space="0" w:color="auto"/>
      </w:divBdr>
      <w:divsChild>
        <w:div w:id="1401908579">
          <w:marLeft w:val="0"/>
          <w:marRight w:val="0"/>
          <w:marTop w:val="0"/>
          <w:marBottom w:val="0"/>
          <w:divBdr>
            <w:top w:val="none" w:sz="0" w:space="0" w:color="auto"/>
            <w:left w:val="none" w:sz="0" w:space="0" w:color="auto"/>
            <w:bottom w:val="none" w:sz="0" w:space="0" w:color="auto"/>
            <w:right w:val="none" w:sz="0" w:space="0" w:color="auto"/>
          </w:divBdr>
          <w:divsChild>
            <w:div w:id="356734060">
              <w:marLeft w:val="0"/>
              <w:marRight w:val="0"/>
              <w:marTop w:val="0"/>
              <w:marBottom w:val="0"/>
              <w:divBdr>
                <w:top w:val="none" w:sz="0" w:space="0" w:color="auto"/>
                <w:left w:val="none" w:sz="0" w:space="0" w:color="auto"/>
                <w:bottom w:val="none" w:sz="0" w:space="0" w:color="auto"/>
                <w:right w:val="none" w:sz="0" w:space="0" w:color="auto"/>
              </w:divBdr>
            </w:div>
          </w:divsChild>
        </w:div>
        <w:div w:id="1056394098">
          <w:marLeft w:val="0"/>
          <w:marRight w:val="0"/>
          <w:marTop w:val="120"/>
          <w:marBottom w:val="0"/>
          <w:divBdr>
            <w:top w:val="none" w:sz="0" w:space="0" w:color="auto"/>
            <w:left w:val="none" w:sz="0" w:space="0" w:color="auto"/>
            <w:bottom w:val="none" w:sz="0" w:space="0" w:color="auto"/>
            <w:right w:val="none" w:sz="0" w:space="0" w:color="auto"/>
          </w:divBdr>
          <w:divsChild>
            <w:div w:id="414056603">
              <w:marLeft w:val="0"/>
              <w:marRight w:val="0"/>
              <w:marTop w:val="0"/>
              <w:marBottom w:val="0"/>
              <w:divBdr>
                <w:top w:val="none" w:sz="0" w:space="0" w:color="auto"/>
                <w:left w:val="none" w:sz="0" w:space="0" w:color="auto"/>
                <w:bottom w:val="none" w:sz="0" w:space="0" w:color="auto"/>
                <w:right w:val="none" w:sz="0" w:space="0" w:color="auto"/>
              </w:divBdr>
            </w:div>
          </w:divsChild>
        </w:div>
        <w:div w:id="761611896">
          <w:marLeft w:val="0"/>
          <w:marRight w:val="0"/>
          <w:marTop w:val="120"/>
          <w:marBottom w:val="0"/>
          <w:divBdr>
            <w:top w:val="none" w:sz="0" w:space="0" w:color="auto"/>
            <w:left w:val="none" w:sz="0" w:space="0" w:color="auto"/>
            <w:bottom w:val="none" w:sz="0" w:space="0" w:color="auto"/>
            <w:right w:val="none" w:sz="0" w:space="0" w:color="auto"/>
          </w:divBdr>
          <w:divsChild>
            <w:div w:id="1953323272">
              <w:marLeft w:val="0"/>
              <w:marRight w:val="0"/>
              <w:marTop w:val="0"/>
              <w:marBottom w:val="0"/>
              <w:divBdr>
                <w:top w:val="none" w:sz="0" w:space="0" w:color="auto"/>
                <w:left w:val="none" w:sz="0" w:space="0" w:color="auto"/>
                <w:bottom w:val="none" w:sz="0" w:space="0" w:color="auto"/>
                <w:right w:val="none" w:sz="0" w:space="0" w:color="auto"/>
              </w:divBdr>
            </w:div>
          </w:divsChild>
        </w:div>
        <w:div w:id="2118286520">
          <w:marLeft w:val="0"/>
          <w:marRight w:val="0"/>
          <w:marTop w:val="120"/>
          <w:marBottom w:val="0"/>
          <w:divBdr>
            <w:top w:val="none" w:sz="0" w:space="0" w:color="auto"/>
            <w:left w:val="none" w:sz="0" w:space="0" w:color="auto"/>
            <w:bottom w:val="none" w:sz="0" w:space="0" w:color="auto"/>
            <w:right w:val="none" w:sz="0" w:space="0" w:color="auto"/>
          </w:divBdr>
          <w:divsChild>
            <w:div w:id="1462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0571">
      <w:bodyDiv w:val="1"/>
      <w:marLeft w:val="0"/>
      <w:marRight w:val="0"/>
      <w:marTop w:val="0"/>
      <w:marBottom w:val="0"/>
      <w:divBdr>
        <w:top w:val="none" w:sz="0" w:space="0" w:color="auto"/>
        <w:left w:val="none" w:sz="0" w:space="0" w:color="auto"/>
        <w:bottom w:val="none" w:sz="0" w:space="0" w:color="auto"/>
        <w:right w:val="none" w:sz="0" w:space="0" w:color="auto"/>
      </w:divBdr>
    </w:div>
    <w:div w:id="1472095459">
      <w:bodyDiv w:val="1"/>
      <w:marLeft w:val="0"/>
      <w:marRight w:val="0"/>
      <w:marTop w:val="0"/>
      <w:marBottom w:val="0"/>
      <w:divBdr>
        <w:top w:val="none" w:sz="0" w:space="0" w:color="auto"/>
        <w:left w:val="none" w:sz="0" w:space="0" w:color="auto"/>
        <w:bottom w:val="none" w:sz="0" w:space="0" w:color="auto"/>
        <w:right w:val="none" w:sz="0" w:space="0" w:color="auto"/>
      </w:divBdr>
      <w:divsChild>
        <w:div w:id="938829900">
          <w:marLeft w:val="0"/>
          <w:marRight w:val="0"/>
          <w:marTop w:val="0"/>
          <w:marBottom w:val="0"/>
          <w:divBdr>
            <w:top w:val="none" w:sz="0" w:space="0" w:color="auto"/>
            <w:left w:val="none" w:sz="0" w:space="0" w:color="auto"/>
            <w:bottom w:val="none" w:sz="0" w:space="0" w:color="auto"/>
            <w:right w:val="none" w:sz="0" w:space="0" w:color="auto"/>
          </w:divBdr>
        </w:div>
        <w:div w:id="374549399">
          <w:marLeft w:val="0"/>
          <w:marRight w:val="0"/>
          <w:marTop w:val="0"/>
          <w:marBottom w:val="0"/>
          <w:divBdr>
            <w:top w:val="none" w:sz="0" w:space="0" w:color="auto"/>
            <w:left w:val="none" w:sz="0" w:space="0" w:color="auto"/>
            <w:bottom w:val="none" w:sz="0" w:space="0" w:color="auto"/>
            <w:right w:val="none" w:sz="0" w:space="0" w:color="auto"/>
          </w:divBdr>
        </w:div>
        <w:div w:id="436028441">
          <w:marLeft w:val="0"/>
          <w:marRight w:val="0"/>
          <w:marTop w:val="0"/>
          <w:marBottom w:val="0"/>
          <w:divBdr>
            <w:top w:val="none" w:sz="0" w:space="0" w:color="auto"/>
            <w:left w:val="none" w:sz="0" w:space="0" w:color="auto"/>
            <w:bottom w:val="none" w:sz="0" w:space="0" w:color="auto"/>
            <w:right w:val="none" w:sz="0" w:space="0" w:color="auto"/>
          </w:divBdr>
        </w:div>
        <w:div w:id="1574194768">
          <w:marLeft w:val="0"/>
          <w:marRight w:val="0"/>
          <w:marTop w:val="0"/>
          <w:marBottom w:val="0"/>
          <w:divBdr>
            <w:top w:val="none" w:sz="0" w:space="0" w:color="auto"/>
            <w:left w:val="none" w:sz="0" w:space="0" w:color="auto"/>
            <w:bottom w:val="none" w:sz="0" w:space="0" w:color="auto"/>
            <w:right w:val="none" w:sz="0" w:space="0" w:color="auto"/>
          </w:divBdr>
        </w:div>
        <w:div w:id="238290178">
          <w:marLeft w:val="0"/>
          <w:marRight w:val="0"/>
          <w:marTop w:val="0"/>
          <w:marBottom w:val="0"/>
          <w:divBdr>
            <w:top w:val="none" w:sz="0" w:space="0" w:color="auto"/>
            <w:left w:val="none" w:sz="0" w:space="0" w:color="auto"/>
            <w:bottom w:val="none" w:sz="0" w:space="0" w:color="auto"/>
            <w:right w:val="none" w:sz="0" w:space="0" w:color="auto"/>
          </w:divBdr>
        </w:div>
      </w:divsChild>
    </w:div>
    <w:div w:id="1476873611">
      <w:bodyDiv w:val="1"/>
      <w:marLeft w:val="0"/>
      <w:marRight w:val="0"/>
      <w:marTop w:val="0"/>
      <w:marBottom w:val="0"/>
      <w:divBdr>
        <w:top w:val="none" w:sz="0" w:space="0" w:color="auto"/>
        <w:left w:val="none" w:sz="0" w:space="0" w:color="auto"/>
        <w:bottom w:val="none" w:sz="0" w:space="0" w:color="auto"/>
        <w:right w:val="none" w:sz="0" w:space="0" w:color="auto"/>
      </w:divBdr>
      <w:divsChild>
        <w:div w:id="34670472">
          <w:marLeft w:val="0"/>
          <w:marRight w:val="0"/>
          <w:marTop w:val="0"/>
          <w:marBottom w:val="0"/>
          <w:divBdr>
            <w:top w:val="none" w:sz="0" w:space="0" w:color="auto"/>
            <w:left w:val="none" w:sz="0" w:space="0" w:color="auto"/>
            <w:bottom w:val="none" w:sz="0" w:space="0" w:color="auto"/>
            <w:right w:val="none" w:sz="0" w:space="0" w:color="auto"/>
          </w:divBdr>
        </w:div>
        <w:div w:id="31003918">
          <w:marLeft w:val="0"/>
          <w:marRight w:val="0"/>
          <w:marTop w:val="0"/>
          <w:marBottom w:val="0"/>
          <w:divBdr>
            <w:top w:val="none" w:sz="0" w:space="0" w:color="auto"/>
            <w:left w:val="none" w:sz="0" w:space="0" w:color="auto"/>
            <w:bottom w:val="none" w:sz="0" w:space="0" w:color="auto"/>
            <w:right w:val="none" w:sz="0" w:space="0" w:color="auto"/>
          </w:divBdr>
        </w:div>
        <w:div w:id="466514984">
          <w:marLeft w:val="0"/>
          <w:marRight w:val="0"/>
          <w:marTop w:val="0"/>
          <w:marBottom w:val="0"/>
          <w:divBdr>
            <w:top w:val="none" w:sz="0" w:space="0" w:color="auto"/>
            <w:left w:val="none" w:sz="0" w:space="0" w:color="auto"/>
            <w:bottom w:val="none" w:sz="0" w:space="0" w:color="auto"/>
            <w:right w:val="none" w:sz="0" w:space="0" w:color="auto"/>
          </w:divBdr>
          <w:divsChild>
            <w:div w:id="1521309799">
              <w:marLeft w:val="0"/>
              <w:marRight w:val="0"/>
              <w:marTop w:val="0"/>
              <w:marBottom w:val="0"/>
              <w:divBdr>
                <w:top w:val="none" w:sz="0" w:space="0" w:color="auto"/>
                <w:left w:val="none" w:sz="0" w:space="0" w:color="auto"/>
                <w:bottom w:val="none" w:sz="0" w:space="0" w:color="auto"/>
                <w:right w:val="none" w:sz="0" w:space="0" w:color="auto"/>
              </w:divBdr>
            </w:div>
            <w:div w:id="2486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8533">
      <w:bodyDiv w:val="1"/>
      <w:marLeft w:val="0"/>
      <w:marRight w:val="0"/>
      <w:marTop w:val="0"/>
      <w:marBottom w:val="0"/>
      <w:divBdr>
        <w:top w:val="none" w:sz="0" w:space="0" w:color="auto"/>
        <w:left w:val="none" w:sz="0" w:space="0" w:color="auto"/>
        <w:bottom w:val="none" w:sz="0" w:space="0" w:color="auto"/>
        <w:right w:val="none" w:sz="0" w:space="0" w:color="auto"/>
      </w:divBdr>
      <w:divsChild>
        <w:div w:id="1049035638">
          <w:marLeft w:val="0"/>
          <w:marRight w:val="0"/>
          <w:marTop w:val="0"/>
          <w:marBottom w:val="160"/>
          <w:divBdr>
            <w:top w:val="none" w:sz="0" w:space="0" w:color="auto"/>
            <w:left w:val="none" w:sz="0" w:space="0" w:color="auto"/>
            <w:bottom w:val="none" w:sz="0" w:space="0" w:color="auto"/>
            <w:right w:val="none" w:sz="0" w:space="0" w:color="auto"/>
          </w:divBdr>
        </w:div>
        <w:div w:id="1382825194">
          <w:marLeft w:val="0"/>
          <w:marRight w:val="0"/>
          <w:marTop w:val="0"/>
          <w:marBottom w:val="160"/>
          <w:divBdr>
            <w:top w:val="none" w:sz="0" w:space="0" w:color="auto"/>
            <w:left w:val="none" w:sz="0" w:space="0" w:color="auto"/>
            <w:bottom w:val="none" w:sz="0" w:space="0" w:color="auto"/>
            <w:right w:val="none" w:sz="0" w:space="0" w:color="auto"/>
          </w:divBdr>
        </w:div>
        <w:div w:id="158622686">
          <w:marLeft w:val="0"/>
          <w:marRight w:val="0"/>
          <w:marTop w:val="0"/>
          <w:marBottom w:val="160"/>
          <w:divBdr>
            <w:top w:val="none" w:sz="0" w:space="0" w:color="auto"/>
            <w:left w:val="none" w:sz="0" w:space="0" w:color="auto"/>
            <w:bottom w:val="none" w:sz="0" w:space="0" w:color="auto"/>
            <w:right w:val="none" w:sz="0" w:space="0" w:color="auto"/>
          </w:divBdr>
        </w:div>
        <w:div w:id="1770268687">
          <w:marLeft w:val="0"/>
          <w:marRight w:val="0"/>
          <w:marTop w:val="0"/>
          <w:marBottom w:val="160"/>
          <w:divBdr>
            <w:top w:val="none" w:sz="0" w:space="0" w:color="auto"/>
            <w:left w:val="none" w:sz="0" w:space="0" w:color="auto"/>
            <w:bottom w:val="none" w:sz="0" w:space="0" w:color="auto"/>
            <w:right w:val="none" w:sz="0" w:space="0" w:color="auto"/>
          </w:divBdr>
        </w:div>
      </w:divsChild>
    </w:div>
    <w:div w:id="1727605197">
      <w:bodyDiv w:val="1"/>
      <w:marLeft w:val="0"/>
      <w:marRight w:val="0"/>
      <w:marTop w:val="0"/>
      <w:marBottom w:val="0"/>
      <w:divBdr>
        <w:top w:val="none" w:sz="0" w:space="0" w:color="auto"/>
        <w:left w:val="none" w:sz="0" w:space="0" w:color="auto"/>
        <w:bottom w:val="none" w:sz="0" w:space="0" w:color="auto"/>
        <w:right w:val="none" w:sz="0" w:space="0" w:color="auto"/>
      </w:divBdr>
    </w:div>
    <w:div w:id="1729298645">
      <w:bodyDiv w:val="1"/>
      <w:marLeft w:val="0"/>
      <w:marRight w:val="0"/>
      <w:marTop w:val="0"/>
      <w:marBottom w:val="0"/>
      <w:divBdr>
        <w:top w:val="none" w:sz="0" w:space="0" w:color="auto"/>
        <w:left w:val="none" w:sz="0" w:space="0" w:color="auto"/>
        <w:bottom w:val="none" w:sz="0" w:space="0" w:color="auto"/>
        <w:right w:val="none" w:sz="0" w:space="0" w:color="auto"/>
      </w:divBdr>
      <w:divsChild>
        <w:div w:id="1859737222">
          <w:marLeft w:val="0"/>
          <w:marRight w:val="0"/>
          <w:marTop w:val="0"/>
          <w:marBottom w:val="0"/>
          <w:divBdr>
            <w:top w:val="none" w:sz="0" w:space="0" w:color="auto"/>
            <w:left w:val="none" w:sz="0" w:space="0" w:color="auto"/>
            <w:bottom w:val="none" w:sz="0" w:space="0" w:color="auto"/>
            <w:right w:val="none" w:sz="0" w:space="0" w:color="auto"/>
          </w:divBdr>
        </w:div>
        <w:div w:id="1033459137">
          <w:marLeft w:val="0"/>
          <w:marRight w:val="0"/>
          <w:marTop w:val="0"/>
          <w:marBottom w:val="0"/>
          <w:divBdr>
            <w:top w:val="none" w:sz="0" w:space="0" w:color="auto"/>
            <w:left w:val="none" w:sz="0" w:space="0" w:color="auto"/>
            <w:bottom w:val="none" w:sz="0" w:space="0" w:color="auto"/>
            <w:right w:val="none" w:sz="0" w:space="0" w:color="auto"/>
          </w:divBdr>
        </w:div>
      </w:divsChild>
    </w:div>
    <w:div w:id="1812868694">
      <w:bodyDiv w:val="1"/>
      <w:marLeft w:val="0"/>
      <w:marRight w:val="0"/>
      <w:marTop w:val="0"/>
      <w:marBottom w:val="0"/>
      <w:divBdr>
        <w:top w:val="none" w:sz="0" w:space="0" w:color="auto"/>
        <w:left w:val="none" w:sz="0" w:space="0" w:color="auto"/>
        <w:bottom w:val="none" w:sz="0" w:space="0" w:color="auto"/>
        <w:right w:val="none" w:sz="0" w:space="0" w:color="auto"/>
      </w:divBdr>
      <w:divsChild>
        <w:div w:id="1966737046">
          <w:marLeft w:val="0"/>
          <w:marRight w:val="0"/>
          <w:marTop w:val="0"/>
          <w:marBottom w:val="0"/>
          <w:divBdr>
            <w:top w:val="none" w:sz="0" w:space="0" w:color="auto"/>
            <w:left w:val="none" w:sz="0" w:space="0" w:color="auto"/>
            <w:bottom w:val="none" w:sz="0" w:space="0" w:color="auto"/>
            <w:right w:val="none" w:sz="0" w:space="0" w:color="auto"/>
          </w:divBdr>
        </w:div>
        <w:div w:id="755055532">
          <w:marLeft w:val="0"/>
          <w:marRight w:val="0"/>
          <w:marTop w:val="0"/>
          <w:marBottom w:val="0"/>
          <w:divBdr>
            <w:top w:val="none" w:sz="0" w:space="0" w:color="auto"/>
            <w:left w:val="none" w:sz="0" w:space="0" w:color="auto"/>
            <w:bottom w:val="none" w:sz="0" w:space="0" w:color="auto"/>
            <w:right w:val="none" w:sz="0" w:space="0" w:color="auto"/>
          </w:divBdr>
        </w:div>
        <w:div w:id="46539443">
          <w:marLeft w:val="0"/>
          <w:marRight w:val="0"/>
          <w:marTop w:val="0"/>
          <w:marBottom w:val="0"/>
          <w:divBdr>
            <w:top w:val="none" w:sz="0" w:space="0" w:color="auto"/>
            <w:left w:val="none" w:sz="0" w:space="0" w:color="auto"/>
            <w:bottom w:val="none" w:sz="0" w:space="0" w:color="auto"/>
            <w:right w:val="none" w:sz="0" w:space="0" w:color="auto"/>
          </w:divBdr>
        </w:div>
        <w:div w:id="795217012">
          <w:marLeft w:val="0"/>
          <w:marRight w:val="0"/>
          <w:marTop w:val="0"/>
          <w:marBottom w:val="0"/>
          <w:divBdr>
            <w:top w:val="none" w:sz="0" w:space="0" w:color="auto"/>
            <w:left w:val="none" w:sz="0" w:space="0" w:color="auto"/>
            <w:bottom w:val="none" w:sz="0" w:space="0" w:color="auto"/>
            <w:right w:val="none" w:sz="0" w:space="0" w:color="auto"/>
          </w:divBdr>
        </w:div>
        <w:div w:id="1246109539">
          <w:marLeft w:val="0"/>
          <w:marRight w:val="0"/>
          <w:marTop w:val="0"/>
          <w:marBottom w:val="0"/>
          <w:divBdr>
            <w:top w:val="none" w:sz="0" w:space="0" w:color="auto"/>
            <w:left w:val="none" w:sz="0" w:space="0" w:color="auto"/>
            <w:bottom w:val="none" w:sz="0" w:space="0" w:color="auto"/>
            <w:right w:val="none" w:sz="0" w:space="0" w:color="auto"/>
          </w:divBdr>
        </w:div>
      </w:divsChild>
    </w:div>
    <w:div w:id="2058235981">
      <w:bodyDiv w:val="1"/>
      <w:marLeft w:val="0"/>
      <w:marRight w:val="0"/>
      <w:marTop w:val="0"/>
      <w:marBottom w:val="0"/>
      <w:divBdr>
        <w:top w:val="none" w:sz="0" w:space="0" w:color="auto"/>
        <w:left w:val="none" w:sz="0" w:space="0" w:color="auto"/>
        <w:bottom w:val="none" w:sz="0" w:space="0" w:color="auto"/>
        <w:right w:val="none" w:sz="0" w:space="0" w:color="auto"/>
      </w:divBdr>
    </w:div>
    <w:div w:id="21279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lections.wa.gov.au/postal-vot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ections.wa.gov.au/"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surveymonkey.com/r/7KBCFR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People%20With%20Disabilities%20WA\People%20With%20Disabilities%20WA%20Team%20Site%20-%20Memberships\Members\Members%20Update\2025%20Member%20Update\2025%20Januar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4D237FA3AFE4EA4427A23E4543635" ma:contentTypeVersion="16" ma:contentTypeDescription="Create a new document." ma:contentTypeScope="" ma:versionID="f58ad6d78c19ebc56bee8de7de1ea791">
  <xsd:schema xmlns:xsd="http://www.w3.org/2001/XMLSchema" xmlns:xs="http://www.w3.org/2001/XMLSchema" xmlns:p="http://schemas.microsoft.com/office/2006/metadata/properties" xmlns:ns2="fac1b7c2-1507-4541-abe6-5e4a6853a23e" xmlns:ns3="be19f373-5f45-45c9-a488-e8295b82f504" targetNamespace="http://schemas.microsoft.com/office/2006/metadata/properties" ma:root="true" ma:fieldsID="cae4eed1906e8c36ca73b18d3ee04718" ns2:_="" ns3:_="">
    <xsd:import namespace="fac1b7c2-1507-4541-abe6-5e4a6853a23e"/>
    <xsd:import namespace="be19f373-5f45-45c9-a488-e8295b82f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1b7c2-1507-4541-abe6-5e4a6853a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bb923dc-a811-49a5-834a-718ebe6a8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9f373-5f45-45c9-a488-e8295b82f5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e49cb7-9af5-49f8-b5a9-dfe42007bcca}" ma:internalName="TaxCatchAll" ma:showField="CatchAllData" ma:web="be19f373-5f45-45c9-a488-e8295b82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c1b7c2-1507-4541-abe6-5e4a6853a23e">
      <Terms xmlns="http://schemas.microsoft.com/office/infopath/2007/PartnerControls"/>
    </lcf76f155ced4ddcb4097134ff3c332f>
    <TaxCatchAll xmlns="be19f373-5f45-45c9-a488-e8295b82f5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F4A8E-2873-4E88-AD4F-367813B5C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1b7c2-1507-4541-abe6-5e4a6853a23e"/>
    <ds:schemaRef ds:uri="be19f373-5f45-45c9-a488-e8295b82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5941D-E817-459B-B0E6-A2529746912F}">
  <ds:schemaRefs>
    <ds:schemaRef ds:uri="http://schemas.microsoft.com/office/2006/metadata/properties"/>
    <ds:schemaRef ds:uri="http://schemas.microsoft.com/office/infopath/2007/PartnerControls"/>
    <ds:schemaRef ds:uri="fac1b7c2-1507-4541-abe6-5e4a6853a23e"/>
    <ds:schemaRef ds:uri="be19f373-5f45-45c9-a488-e8295b82f504"/>
  </ds:schemaRefs>
</ds:datastoreItem>
</file>

<file path=customXml/itemProps3.xml><?xml version="1.0" encoding="utf-8"?>
<ds:datastoreItem xmlns:ds="http://schemas.openxmlformats.org/officeDocument/2006/customXml" ds:itemID="{70A7F1FD-5F87-4BE5-897D-660EAD97F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2025 January Newsletter</Template>
  <TotalTime>8</TotalTime>
  <Pages>5</Pages>
  <Words>1416</Words>
  <Characters>8488</Characters>
  <Application>Microsoft Office Word</Application>
  <DocSecurity>0</DocSecurity>
  <Lines>180</Lines>
  <Paragraphs>113</Paragraphs>
  <ScaleCrop>false</ScaleCrop>
  <HeadingPairs>
    <vt:vector size="2" baseType="variant">
      <vt:variant>
        <vt:lpstr>Title</vt:lpstr>
      </vt:variant>
      <vt:variant>
        <vt:i4>1</vt:i4>
      </vt:variant>
    </vt:vector>
  </HeadingPairs>
  <TitlesOfParts>
    <vt:vector size="1" baseType="lpstr">
      <vt:lpstr>January Newsletter</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Newsletter</dc:title>
  <dc:subject/>
  <dc:creator>Vanessa Jessett</dc:creator>
  <cp:keywords/>
  <dc:description/>
  <cp:lastModifiedBy>Vanessa Jessett</cp:lastModifiedBy>
  <cp:revision>8</cp:revision>
  <dcterms:created xsi:type="dcterms:W3CDTF">2025-02-06T06:51:00Z</dcterms:created>
  <dcterms:modified xsi:type="dcterms:W3CDTF">2025-02-06T06:58:00Z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16a7cfd9-f8fa-4c92-bda4-ed9a096a7022</vt:lpwstr>
  </property>
  <property fmtid="{D5CDD505-2E9C-101B-9397-08002B2CF9AE}" pid="3" name="ContentTypeId">
    <vt:lpwstr>0x010100B2A4D237FA3AFE4EA4427A23E4543635</vt:lpwstr>
  </property>
  <property fmtid="{D5CDD505-2E9C-101B-9397-08002B2CF9AE}" pid="4" name="MediaServiceImageTags">
    <vt:lpwstr/>
  </property>
</Properties>
</file>